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FD96" w14:textId="2A098D3A" w:rsidR="00193920" w:rsidRDefault="00167C35" w:rsidP="00167C35">
      <w:pPr>
        <w:jc w:val="center"/>
      </w:pPr>
      <w:r>
        <w:rPr>
          <w:noProof/>
        </w:rPr>
        <w:drawing>
          <wp:inline distT="0" distB="0" distL="0" distR="0" wp14:anchorId="38E36CB0" wp14:editId="77F693AF">
            <wp:extent cx="1100604" cy="1345997"/>
            <wp:effectExtent l="0" t="0" r="0" b="0"/>
            <wp:docPr id="1478602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505" cy="1364220"/>
                    </a:xfrm>
                    <a:prstGeom prst="rect">
                      <a:avLst/>
                    </a:prstGeom>
                    <a:noFill/>
                    <a:ln>
                      <a:noFill/>
                    </a:ln>
                  </pic:spPr>
                </pic:pic>
              </a:graphicData>
            </a:graphic>
          </wp:inline>
        </w:drawing>
      </w:r>
    </w:p>
    <w:p w14:paraId="0B761D67" w14:textId="77777777" w:rsidR="00167C35" w:rsidRDefault="00167C35" w:rsidP="00167C35">
      <w:pPr>
        <w:jc w:val="center"/>
      </w:pPr>
    </w:p>
    <w:p w14:paraId="1F8DCE43" w14:textId="77777777" w:rsidR="007064AD" w:rsidRDefault="00167C35" w:rsidP="007064AD">
      <w:pPr>
        <w:pStyle w:val="Title"/>
      </w:pPr>
      <w:r>
        <w:t xml:space="preserve">Scheme of Delegation </w:t>
      </w:r>
    </w:p>
    <w:p w14:paraId="00EB9416" w14:textId="2D01224E" w:rsidR="00167C35" w:rsidRDefault="00167C35" w:rsidP="007064AD">
      <w:pPr>
        <w:pStyle w:val="Title"/>
      </w:pPr>
      <w:r>
        <w:t>to</w:t>
      </w:r>
      <w:r w:rsidR="007064AD">
        <w:t xml:space="preserve"> </w:t>
      </w:r>
      <w:r>
        <w:t>Committees and Officers</w:t>
      </w:r>
    </w:p>
    <w:p w14:paraId="2B78D416" w14:textId="77777777" w:rsidR="00167C35" w:rsidRDefault="00167C35" w:rsidP="00167C35"/>
    <w:p w14:paraId="58C70D8E" w14:textId="40B2E7C6" w:rsidR="00F36543" w:rsidRDefault="00F36543" w:rsidP="00F36543">
      <w:pPr>
        <w:pStyle w:val="Subtitle"/>
        <w:numPr>
          <w:ilvl w:val="0"/>
          <w:numId w:val="0"/>
        </w:numPr>
        <w:jc w:val="center"/>
        <w:rPr>
          <w:sz w:val="44"/>
          <w:szCs w:val="44"/>
        </w:rPr>
      </w:pPr>
      <w:r w:rsidRPr="00F36543">
        <w:rPr>
          <w:sz w:val="44"/>
          <w:szCs w:val="44"/>
        </w:rPr>
        <w:t>Wellington Town Council</w:t>
      </w:r>
    </w:p>
    <w:p w14:paraId="4861CC0E" w14:textId="65CE2F83" w:rsidR="00B01A82" w:rsidRPr="00B01A82" w:rsidRDefault="00B01A82" w:rsidP="00B01A82">
      <w:pPr>
        <w:jc w:val="center"/>
        <w:rPr>
          <w:sz w:val="32"/>
          <w:szCs w:val="32"/>
        </w:rPr>
      </w:pPr>
      <w:r w:rsidRPr="00B01A82">
        <w:rPr>
          <w:sz w:val="32"/>
          <w:szCs w:val="32"/>
        </w:rPr>
        <w:t xml:space="preserve">Adopted at </w:t>
      </w:r>
      <w:r w:rsidR="00DE7486">
        <w:rPr>
          <w:sz w:val="32"/>
          <w:szCs w:val="32"/>
        </w:rPr>
        <w:t xml:space="preserve">Annual Council Meeting May </w:t>
      </w:r>
      <w:del w:id="0" w:author="Alice Kendall" w:date="2026-04-29T07:34:00Z" w16du:dateUtc="2026-04-29T06:34:00Z">
        <w:r w:rsidR="00DE7486" w:rsidDel="00A97A76">
          <w:rPr>
            <w:sz w:val="32"/>
            <w:szCs w:val="32"/>
          </w:rPr>
          <w:delText>2025</w:delText>
        </w:r>
      </w:del>
      <w:ins w:id="1" w:author="Alice Kendall" w:date="2026-04-29T07:34:00Z" w16du:dateUtc="2026-04-29T06:34:00Z">
        <w:r w:rsidR="00A97A76">
          <w:rPr>
            <w:sz w:val="32"/>
            <w:szCs w:val="32"/>
          </w:rPr>
          <w:t>2026</w:t>
        </w:r>
      </w:ins>
    </w:p>
    <w:p w14:paraId="54F3DB32" w14:textId="77777777" w:rsidR="00167C35" w:rsidRDefault="00167C35" w:rsidP="00167C35"/>
    <w:p w14:paraId="4E2E1E52" w14:textId="52377C0A" w:rsidR="00167C35" w:rsidRDefault="00167C35"/>
    <w:sdt>
      <w:sdtPr>
        <w:rPr>
          <w:rFonts w:eastAsiaTheme="minorHAnsi" w:cstheme="minorBidi"/>
          <w:b w:val="0"/>
          <w:bCs w:val="0"/>
          <w:kern w:val="2"/>
          <w:sz w:val="24"/>
          <w:szCs w:val="24"/>
          <w:lang w:val="en-GB"/>
          <w14:ligatures w14:val="standardContextual"/>
        </w:rPr>
        <w:id w:val="-527254573"/>
        <w:docPartObj>
          <w:docPartGallery w:val="Table of Contents"/>
          <w:docPartUnique/>
        </w:docPartObj>
      </w:sdtPr>
      <w:sdtEndPr>
        <w:rPr>
          <w:noProof/>
        </w:rPr>
      </w:sdtEndPr>
      <w:sdtContent>
        <w:p w14:paraId="2219A1B7" w14:textId="2433BF98" w:rsidR="007064AD" w:rsidRDefault="007064AD" w:rsidP="007064AD">
          <w:pPr>
            <w:pStyle w:val="TOCHeading"/>
            <w:numPr>
              <w:ilvl w:val="0"/>
              <w:numId w:val="0"/>
            </w:numPr>
            <w:ind w:left="360" w:hanging="360"/>
          </w:pPr>
          <w:r>
            <w:t>Contents</w:t>
          </w:r>
        </w:p>
        <w:p w14:paraId="42D5B944" w14:textId="3A35B3A1" w:rsidR="007073EA" w:rsidRDefault="007064AD">
          <w:pPr>
            <w:pStyle w:val="TOC1"/>
            <w:rPr>
              <w:rFonts w:asciiTheme="minorHAnsi" w:eastAsiaTheme="minorEastAsia" w:hAnsiTheme="minorHAnsi"/>
              <w:noProof/>
              <w:lang w:eastAsia="en-GB"/>
            </w:rPr>
          </w:pPr>
          <w:r>
            <w:fldChar w:fldCharType="begin"/>
          </w:r>
          <w:r>
            <w:instrText xml:space="preserve"> TOC \o "1-3" \h \z \u </w:instrText>
          </w:r>
          <w:r>
            <w:fldChar w:fldCharType="separate"/>
          </w:r>
          <w:hyperlink w:anchor="_Toc196906451" w:history="1">
            <w:r w:rsidR="007073EA" w:rsidRPr="00384D65">
              <w:rPr>
                <w:rStyle w:val="Hyperlink"/>
                <w:noProof/>
              </w:rPr>
              <w:t>1.</w:t>
            </w:r>
            <w:r w:rsidR="007073EA">
              <w:rPr>
                <w:rFonts w:asciiTheme="minorHAnsi" w:eastAsiaTheme="minorEastAsia" w:hAnsiTheme="minorHAnsi"/>
                <w:noProof/>
                <w:lang w:eastAsia="en-GB"/>
              </w:rPr>
              <w:tab/>
            </w:r>
            <w:r w:rsidR="007073EA" w:rsidRPr="00384D65">
              <w:rPr>
                <w:rStyle w:val="Hyperlink"/>
                <w:noProof/>
              </w:rPr>
              <w:t>Introduction</w:t>
            </w:r>
            <w:r w:rsidR="007073EA">
              <w:rPr>
                <w:noProof/>
                <w:webHidden/>
              </w:rPr>
              <w:tab/>
            </w:r>
            <w:r w:rsidR="007073EA">
              <w:rPr>
                <w:noProof/>
                <w:webHidden/>
              </w:rPr>
              <w:fldChar w:fldCharType="begin"/>
            </w:r>
            <w:r w:rsidR="007073EA">
              <w:rPr>
                <w:noProof/>
                <w:webHidden/>
              </w:rPr>
              <w:instrText xml:space="preserve"> PAGEREF _Toc196906451 \h </w:instrText>
            </w:r>
            <w:r w:rsidR="007073EA">
              <w:rPr>
                <w:noProof/>
                <w:webHidden/>
              </w:rPr>
            </w:r>
            <w:r w:rsidR="007073EA">
              <w:rPr>
                <w:noProof/>
                <w:webHidden/>
              </w:rPr>
              <w:fldChar w:fldCharType="separate"/>
            </w:r>
            <w:r w:rsidR="00444E37">
              <w:rPr>
                <w:noProof/>
                <w:webHidden/>
              </w:rPr>
              <w:t>2</w:t>
            </w:r>
            <w:r w:rsidR="007073EA">
              <w:rPr>
                <w:noProof/>
                <w:webHidden/>
              </w:rPr>
              <w:fldChar w:fldCharType="end"/>
            </w:r>
          </w:hyperlink>
        </w:p>
        <w:p w14:paraId="1C314CA8" w14:textId="587F4182" w:rsidR="007073EA" w:rsidRDefault="007073EA">
          <w:pPr>
            <w:pStyle w:val="TOC1"/>
            <w:rPr>
              <w:rFonts w:asciiTheme="minorHAnsi" w:eastAsiaTheme="minorEastAsia" w:hAnsiTheme="minorHAnsi"/>
              <w:noProof/>
              <w:lang w:eastAsia="en-GB"/>
            </w:rPr>
          </w:pPr>
          <w:hyperlink w:anchor="_Toc196906452" w:history="1">
            <w:r w:rsidRPr="00384D65">
              <w:rPr>
                <w:rStyle w:val="Hyperlink"/>
                <w:noProof/>
              </w:rPr>
              <w:t>2.</w:t>
            </w:r>
            <w:r>
              <w:rPr>
                <w:rFonts w:asciiTheme="minorHAnsi" w:eastAsiaTheme="minorEastAsia" w:hAnsiTheme="minorHAnsi"/>
                <w:noProof/>
                <w:lang w:eastAsia="en-GB"/>
              </w:rPr>
              <w:tab/>
            </w:r>
            <w:r w:rsidRPr="00384D65">
              <w:rPr>
                <w:rStyle w:val="Hyperlink"/>
                <w:noProof/>
              </w:rPr>
              <w:t>Discharge of the Scheme</w:t>
            </w:r>
            <w:r>
              <w:rPr>
                <w:noProof/>
                <w:webHidden/>
              </w:rPr>
              <w:tab/>
            </w:r>
            <w:r>
              <w:rPr>
                <w:noProof/>
                <w:webHidden/>
              </w:rPr>
              <w:fldChar w:fldCharType="begin"/>
            </w:r>
            <w:r>
              <w:rPr>
                <w:noProof/>
                <w:webHidden/>
              </w:rPr>
              <w:instrText xml:space="preserve"> PAGEREF _Toc196906452 \h </w:instrText>
            </w:r>
            <w:r>
              <w:rPr>
                <w:noProof/>
                <w:webHidden/>
              </w:rPr>
            </w:r>
            <w:r>
              <w:rPr>
                <w:noProof/>
                <w:webHidden/>
              </w:rPr>
              <w:fldChar w:fldCharType="separate"/>
            </w:r>
            <w:r w:rsidR="00444E37">
              <w:rPr>
                <w:noProof/>
                <w:webHidden/>
              </w:rPr>
              <w:t>2</w:t>
            </w:r>
            <w:r>
              <w:rPr>
                <w:noProof/>
                <w:webHidden/>
              </w:rPr>
              <w:fldChar w:fldCharType="end"/>
            </w:r>
          </w:hyperlink>
        </w:p>
        <w:p w14:paraId="2A56928A" w14:textId="334745D6" w:rsidR="007073EA" w:rsidRDefault="007073EA">
          <w:pPr>
            <w:pStyle w:val="TOC1"/>
            <w:rPr>
              <w:rFonts w:asciiTheme="minorHAnsi" w:eastAsiaTheme="minorEastAsia" w:hAnsiTheme="minorHAnsi"/>
              <w:noProof/>
              <w:lang w:eastAsia="en-GB"/>
            </w:rPr>
          </w:pPr>
          <w:hyperlink w:anchor="_Toc196906453" w:history="1">
            <w:r w:rsidRPr="00384D65">
              <w:rPr>
                <w:rStyle w:val="Hyperlink"/>
                <w:noProof/>
              </w:rPr>
              <w:t>3.</w:t>
            </w:r>
            <w:r>
              <w:rPr>
                <w:rFonts w:asciiTheme="minorHAnsi" w:eastAsiaTheme="minorEastAsia" w:hAnsiTheme="minorHAnsi"/>
                <w:noProof/>
                <w:lang w:eastAsia="en-GB"/>
              </w:rPr>
              <w:tab/>
            </w:r>
            <w:r w:rsidRPr="00384D65">
              <w:rPr>
                <w:rStyle w:val="Hyperlink"/>
                <w:noProof/>
              </w:rPr>
              <w:t>Matters Reserved for Full Council</w:t>
            </w:r>
            <w:r>
              <w:rPr>
                <w:noProof/>
                <w:webHidden/>
              </w:rPr>
              <w:tab/>
            </w:r>
            <w:r>
              <w:rPr>
                <w:noProof/>
                <w:webHidden/>
              </w:rPr>
              <w:fldChar w:fldCharType="begin"/>
            </w:r>
            <w:r>
              <w:rPr>
                <w:noProof/>
                <w:webHidden/>
              </w:rPr>
              <w:instrText xml:space="preserve"> PAGEREF _Toc196906453 \h </w:instrText>
            </w:r>
            <w:r>
              <w:rPr>
                <w:noProof/>
                <w:webHidden/>
              </w:rPr>
            </w:r>
            <w:r>
              <w:rPr>
                <w:noProof/>
                <w:webHidden/>
              </w:rPr>
              <w:fldChar w:fldCharType="separate"/>
            </w:r>
            <w:r w:rsidR="00444E37">
              <w:rPr>
                <w:noProof/>
                <w:webHidden/>
              </w:rPr>
              <w:t>2</w:t>
            </w:r>
            <w:r>
              <w:rPr>
                <w:noProof/>
                <w:webHidden/>
              </w:rPr>
              <w:fldChar w:fldCharType="end"/>
            </w:r>
          </w:hyperlink>
        </w:p>
        <w:p w14:paraId="564072E0" w14:textId="7FB8A342" w:rsidR="007073EA" w:rsidRDefault="007073EA">
          <w:pPr>
            <w:pStyle w:val="TOC1"/>
            <w:rPr>
              <w:rFonts w:asciiTheme="minorHAnsi" w:eastAsiaTheme="minorEastAsia" w:hAnsiTheme="minorHAnsi"/>
              <w:noProof/>
              <w:lang w:eastAsia="en-GB"/>
            </w:rPr>
          </w:pPr>
          <w:hyperlink w:anchor="_Toc196906454" w:history="1">
            <w:r w:rsidRPr="00384D65">
              <w:rPr>
                <w:rStyle w:val="Hyperlink"/>
                <w:noProof/>
              </w:rPr>
              <w:t>4.</w:t>
            </w:r>
            <w:r>
              <w:rPr>
                <w:rFonts w:asciiTheme="minorHAnsi" w:eastAsiaTheme="minorEastAsia" w:hAnsiTheme="minorHAnsi"/>
                <w:noProof/>
                <w:lang w:eastAsia="en-GB"/>
              </w:rPr>
              <w:tab/>
            </w:r>
            <w:r w:rsidRPr="00384D65">
              <w:rPr>
                <w:rStyle w:val="Hyperlink"/>
                <w:noProof/>
              </w:rPr>
              <w:t>Delegation to Committees</w:t>
            </w:r>
            <w:r>
              <w:rPr>
                <w:noProof/>
                <w:webHidden/>
              </w:rPr>
              <w:tab/>
            </w:r>
            <w:r>
              <w:rPr>
                <w:noProof/>
                <w:webHidden/>
              </w:rPr>
              <w:fldChar w:fldCharType="begin"/>
            </w:r>
            <w:r>
              <w:rPr>
                <w:noProof/>
                <w:webHidden/>
              </w:rPr>
              <w:instrText xml:space="preserve"> PAGEREF _Toc196906454 \h </w:instrText>
            </w:r>
            <w:r>
              <w:rPr>
                <w:noProof/>
                <w:webHidden/>
              </w:rPr>
            </w:r>
            <w:r>
              <w:rPr>
                <w:noProof/>
                <w:webHidden/>
              </w:rPr>
              <w:fldChar w:fldCharType="separate"/>
            </w:r>
            <w:r w:rsidR="00444E37">
              <w:rPr>
                <w:noProof/>
                <w:webHidden/>
              </w:rPr>
              <w:t>3</w:t>
            </w:r>
            <w:r>
              <w:rPr>
                <w:noProof/>
                <w:webHidden/>
              </w:rPr>
              <w:fldChar w:fldCharType="end"/>
            </w:r>
          </w:hyperlink>
        </w:p>
        <w:p w14:paraId="0183E4CE" w14:textId="0A9D4724" w:rsidR="007073EA" w:rsidRDefault="007073EA">
          <w:pPr>
            <w:pStyle w:val="TOC1"/>
            <w:rPr>
              <w:rFonts w:asciiTheme="minorHAnsi" w:eastAsiaTheme="minorEastAsia" w:hAnsiTheme="minorHAnsi"/>
              <w:noProof/>
              <w:lang w:eastAsia="en-GB"/>
            </w:rPr>
          </w:pPr>
          <w:hyperlink w:anchor="_Toc196906455" w:history="1">
            <w:r w:rsidRPr="00384D65">
              <w:rPr>
                <w:rStyle w:val="Hyperlink"/>
                <w:noProof/>
              </w:rPr>
              <w:t>5.</w:t>
            </w:r>
            <w:r>
              <w:rPr>
                <w:rFonts w:asciiTheme="minorHAnsi" w:eastAsiaTheme="minorEastAsia" w:hAnsiTheme="minorHAnsi"/>
                <w:noProof/>
                <w:lang w:eastAsia="en-GB"/>
              </w:rPr>
              <w:tab/>
            </w:r>
            <w:r w:rsidRPr="00384D65">
              <w:rPr>
                <w:rStyle w:val="Hyperlink"/>
                <w:noProof/>
              </w:rPr>
              <w:t>Sub-Committees, Working Groups &amp; Advisory Boards</w:t>
            </w:r>
            <w:r>
              <w:rPr>
                <w:noProof/>
                <w:webHidden/>
              </w:rPr>
              <w:tab/>
            </w:r>
            <w:r>
              <w:rPr>
                <w:noProof/>
                <w:webHidden/>
              </w:rPr>
              <w:fldChar w:fldCharType="begin"/>
            </w:r>
            <w:r>
              <w:rPr>
                <w:noProof/>
                <w:webHidden/>
              </w:rPr>
              <w:instrText xml:space="preserve"> PAGEREF _Toc196906455 \h </w:instrText>
            </w:r>
            <w:r>
              <w:rPr>
                <w:noProof/>
                <w:webHidden/>
              </w:rPr>
            </w:r>
            <w:r>
              <w:rPr>
                <w:noProof/>
                <w:webHidden/>
              </w:rPr>
              <w:fldChar w:fldCharType="separate"/>
            </w:r>
            <w:r w:rsidR="00444E37">
              <w:rPr>
                <w:noProof/>
                <w:webHidden/>
              </w:rPr>
              <w:t>4</w:t>
            </w:r>
            <w:r>
              <w:rPr>
                <w:noProof/>
                <w:webHidden/>
              </w:rPr>
              <w:fldChar w:fldCharType="end"/>
            </w:r>
          </w:hyperlink>
        </w:p>
        <w:p w14:paraId="3BED55C1" w14:textId="0C51EE94" w:rsidR="007073EA" w:rsidRDefault="007073EA">
          <w:pPr>
            <w:pStyle w:val="TOC1"/>
            <w:rPr>
              <w:rFonts w:asciiTheme="minorHAnsi" w:eastAsiaTheme="minorEastAsia" w:hAnsiTheme="minorHAnsi"/>
              <w:noProof/>
              <w:lang w:eastAsia="en-GB"/>
            </w:rPr>
          </w:pPr>
          <w:hyperlink w:anchor="_Toc196906456" w:history="1">
            <w:r w:rsidRPr="00384D65">
              <w:rPr>
                <w:rStyle w:val="Hyperlink"/>
                <w:noProof/>
              </w:rPr>
              <w:t>6.</w:t>
            </w:r>
            <w:r>
              <w:rPr>
                <w:rFonts w:asciiTheme="minorHAnsi" w:eastAsiaTheme="minorEastAsia" w:hAnsiTheme="minorHAnsi"/>
                <w:noProof/>
                <w:lang w:eastAsia="en-GB"/>
              </w:rPr>
              <w:tab/>
            </w:r>
            <w:r w:rsidRPr="00384D65">
              <w:rPr>
                <w:rStyle w:val="Hyperlink"/>
                <w:noProof/>
              </w:rPr>
              <w:t>Policy &amp; Finance Committee</w:t>
            </w:r>
            <w:r>
              <w:rPr>
                <w:noProof/>
                <w:webHidden/>
              </w:rPr>
              <w:tab/>
            </w:r>
            <w:r>
              <w:rPr>
                <w:noProof/>
                <w:webHidden/>
              </w:rPr>
              <w:fldChar w:fldCharType="begin"/>
            </w:r>
            <w:r>
              <w:rPr>
                <w:noProof/>
                <w:webHidden/>
              </w:rPr>
              <w:instrText xml:space="preserve"> PAGEREF _Toc196906456 \h </w:instrText>
            </w:r>
            <w:r>
              <w:rPr>
                <w:noProof/>
                <w:webHidden/>
              </w:rPr>
            </w:r>
            <w:r>
              <w:rPr>
                <w:noProof/>
                <w:webHidden/>
              </w:rPr>
              <w:fldChar w:fldCharType="separate"/>
            </w:r>
            <w:r w:rsidR="00444E37">
              <w:rPr>
                <w:noProof/>
                <w:webHidden/>
              </w:rPr>
              <w:t>5</w:t>
            </w:r>
            <w:r>
              <w:rPr>
                <w:noProof/>
                <w:webHidden/>
              </w:rPr>
              <w:fldChar w:fldCharType="end"/>
            </w:r>
          </w:hyperlink>
        </w:p>
        <w:p w14:paraId="1AFF9952" w14:textId="6298B002" w:rsidR="007073EA" w:rsidRDefault="007073EA">
          <w:pPr>
            <w:pStyle w:val="TOC1"/>
            <w:rPr>
              <w:rFonts w:asciiTheme="minorHAnsi" w:eastAsiaTheme="minorEastAsia" w:hAnsiTheme="minorHAnsi"/>
              <w:noProof/>
              <w:lang w:eastAsia="en-GB"/>
            </w:rPr>
          </w:pPr>
          <w:hyperlink w:anchor="_Toc196906457" w:history="1">
            <w:r w:rsidRPr="00384D65">
              <w:rPr>
                <w:rStyle w:val="Hyperlink"/>
                <w:noProof/>
              </w:rPr>
              <w:t>7.</w:t>
            </w:r>
            <w:r>
              <w:rPr>
                <w:rFonts w:asciiTheme="minorHAnsi" w:eastAsiaTheme="minorEastAsia" w:hAnsiTheme="minorHAnsi"/>
                <w:noProof/>
                <w:lang w:eastAsia="en-GB"/>
              </w:rPr>
              <w:tab/>
            </w:r>
            <w:r w:rsidRPr="00384D65">
              <w:rPr>
                <w:rStyle w:val="Hyperlink"/>
                <w:noProof/>
              </w:rPr>
              <w:t>Environment Committee</w:t>
            </w:r>
            <w:r>
              <w:rPr>
                <w:noProof/>
                <w:webHidden/>
              </w:rPr>
              <w:tab/>
            </w:r>
            <w:r>
              <w:rPr>
                <w:noProof/>
                <w:webHidden/>
              </w:rPr>
              <w:fldChar w:fldCharType="begin"/>
            </w:r>
            <w:r>
              <w:rPr>
                <w:noProof/>
                <w:webHidden/>
              </w:rPr>
              <w:instrText xml:space="preserve"> PAGEREF _Toc196906457 \h </w:instrText>
            </w:r>
            <w:r>
              <w:rPr>
                <w:noProof/>
                <w:webHidden/>
              </w:rPr>
            </w:r>
            <w:r>
              <w:rPr>
                <w:noProof/>
                <w:webHidden/>
              </w:rPr>
              <w:fldChar w:fldCharType="separate"/>
            </w:r>
            <w:r w:rsidR="00444E37">
              <w:rPr>
                <w:noProof/>
                <w:webHidden/>
              </w:rPr>
              <w:t>6</w:t>
            </w:r>
            <w:r>
              <w:rPr>
                <w:noProof/>
                <w:webHidden/>
              </w:rPr>
              <w:fldChar w:fldCharType="end"/>
            </w:r>
          </w:hyperlink>
        </w:p>
        <w:p w14:paraId="5AA99350" w14:textId="58E64D40" w:rsidR="007073EA" w:rsidRDefault="007073EA">
          <w:pPr>
            <w:pStyle w:val="TOC1"/>
            <w:rPr>
              <w:rFonts w:asciiTheme="minorHAnsi" w:eastAsiaTheme="minorEastAsia" w:hAnsiTheme="minorHAnsi"/>
              <w:noProof/>
              <w:lang w:eastAsia="en-GB"/>
            </w:rPr>
          </w:pPr>
          <w:hyperlink w:anchor="_Toc196906458" w:history="1">
            <w:r w:rsidRPr="00384D65">
              <w:rPr>
                <w:rStyle w:val="Hyperlink"/>
                <w:noProof/>
              </w:rPr>
              <w:t>8.</w:t>
            </w:r>
            <w:r>
              <w:rPr>
                <w:rFonts w:asciiTheme="minorHAnsi" w:eastAsiaTheme="minorEastAsia" w:hAnsiTheme="minorHAnsi"/>
                <w:noProof/>
                <w:lang w:eastAsia="en-GB"/>
              </w:rPr>
              <w:tab/>
            </w:r>
            <w:r w:rsidRPr="00384D65">
              <w:rPr>
                <w:rStyle w:val="Hyperlink"/>
                <w:noProof/>
              </w:rPr>
              <w:t>Community Committee</w:t>
            </w:r>
            <w:r>
              <w:rPr>
                <w:noProof/>
                <w:webHidden/>
              </w:rPr>
              <w:tab/>
            </w:r>
            <w:r>
              <w:rPr>
                <w:noProof/>
                <w:webHidden/>
              </w:rPr>
              <w:fldChar w:fldCharType="begin"/>
            </w:r>
            <w:r>
              <w:rPr>
                <w:noProof/>
                <w:webHidden/>
              </w:rPr>
              <w:instrText xml:space="preserve"> PAGEREF _Toc196906458 \h </w:instrText>
            </w:r>
            <w:r>
              <w:rPr>
                <w:noProof/>
                <w:webHidden/>
              </w:rPr>
            </w:r>
            <w:r>
              <w:rPr>
                <w:noProof/>
                <w:webHidden/>
              </w:rPr>
              <w:fldChar w:fldCharType="separate"/>
            </w:r>
            <w:r w:rsidR="00444E37">
              <w:rPr>
                <w:noProof/>
                <w:webHidden/>
              </w:rPr>
              <w:t>6</w:t>
            </w:r>
            <w:r>
              <w:rPr>
                <w:noProof/>
                <w:webHidden/>
              </w:rPr>
              <w:fldChar w:fldCharType="end"/>
            </w:r>
          </w:hyperlink>
        </w:p>
        <w:p w14:paraId="36854A91" w14:textId="0C9D720F" w:rsidR="007073EA" w:rsidRDefault="007073EA">
          <w:pPr>
            <w:pStyle w:val="TOC1"/>
            <w:rPr>
              <w:rFonts w:asciiTheme="minorHAnsi" w:eastAsiaTheme="minorEastAsia" w:hAnsiTheme="minorHAnsi"/>
              <w:noProof/>
              <w:lang w:eastAsia="en-GB"/>
            </w:rPr>
          </w:pPr>
          <w:hyperlink w:anchor="_Toc196906459" w:history="1">
            <w:r w:rsidRPr="00384D65">
              <w:rPr>
                <w:rStyle w:val="Hyperlink"/>
                <w:noProof/>
              </w:rPr>
              <w:t>9.</w:t>
            </w:r>
            <w:r>
              <w:rPr>
                <w:rFonts w:asciiTheme="minorHAnsi" w:eastAsiaTheme="minorEastAsia" w:hAnsiTheme="minorHAnsi"/>
                <w:noProof/>
                <w:lang w:eastAsia="en-GB"/>
              </w:rPr>
              <w:tab/>
            </w:r>
            <w:r w:rsidRPr="00384D65">
              <w:rPr>
                <w:rStyle w:val="Hyperlink"/>
                <w:noProof/>
              </w:rPr>
              <w:t>Economic Development Committee</w:t>
            </w:r>
            <w:r>
              <w:rPr>
                <w:noProof/>
                <w:webHidden/>
              </w:rPr>
              <w:tab/>
            </w:r>
            <w:r>
              <w:rPr>
                <w:noProof/>
                <w:webHidden/>
              </w:rPr>
              <w:fldChar w:fldCharType="begin"/>
            </w:r>
            <w:r>
              <w:rPr>
                <w:noProof/>
                <w:webHidden/>
              </w:rPr>
              <w:instrText xml:space="preserve"> PAGEREF _Toc196906459 \h </w:instrText>
            </w:r>
            <w:r>
              <w:rPr>
                <w:noProof/>
                <w:webHidden/>
              </w:rPr>
            </w:r>
            <w:r>
              <w:rPr>
                <w:noProof/>
                <w:webHidden/>
              </w:rPr>
              <w:fldChar w:fldCharType="separate"/>
            </w:r>
            <w:r w:rsidR="00444E37">
              <w:rPr>
                <w:noProof/>
                <w:webHidden/>
              </w:rPr>
              <w:t>7</w:t>
            </w:r>
            <w:r>
              <w:rPr>
                <w:noProof/>
                <w:webHidden/>
              </w:rPr>
              <w:fldChar w:fldCharType="end"/>
            </w:r>
          </w:hyperlink>
        </w:p>
        <w:p w14:paraId="328A62BC" w14:textId="5A332331" w:rsidR="007073EA" w:rsidRDefault="007073EA">
          <w:pPr>
            <w:pStyle w:val="TOC1"/>
            <w:rPr>
              <w:rFonts w:asciiTheme="minorHAnsi" w:eastAsiaTheme="minorEastAsia" w:hAnsiTheme="minorHAnsi"/>
              <w:noProof/>
              <w:lang w:eastAsia="en-GB"/>
            </w:rPr>
          </w:pPr>
          <w:hyperlink w:anchor="_Toc196906460" w:history="1">
            <w:r w:rsidRPr="00384D65">
              <w:rPr>
                <w:rStyle w:val="Hyperlink"/>
                <w:noProof/>
              </w:rPr>
              <w:t>10.</w:t>
            </w:r>
            <w:r>
              <w:rPr>
                <w:rFonts w:asciiTheme="minorHAnsi" w:eastAsiaTheme="minorEastAsia" w:hAnsiTheme="minorHAnsi"/>
                <w:noProof/>
                <w:lang w:eastAsia="en-GB"/>
              </w:rPr>
              <w:tab/>
            </w:r>
            <w:r w:rsidRPr="00384D65">
              <w:rPr>
                <w:rStyle w:val="Hyperlink"/>
                <w:noProof/>
              </w:rPr>
              <w:t>Planning</w:t>
            </w:r>
            <w:r>
              <w:rPr>
                <w:noProof/>
                <w:webHidden/>
              </w:rPr>
              <w:tab/>
            </w:r>
            <w:r>
              <w:rPr>
                <w:noProof/>
                <w:webHidden/>
              </w:rPr>
              <w:fldChar w:fldCharType="begin"/>
            </w:r>
            <w:r>
              <w:rPr>
                <w:noProof/>
                <w:webHidden/>
              </w:rPr>
              <w:instrText xml:space="preserve"> PAGEREF _Toc196906460 \h </w:instrText>
            </w:r>
            <w:r>
              <w:rPr>
                <w:noProof/>
                <w:webHidden/>
              </w:rPr>
            </w:r>
            <w:r>
              <w:rPr>
                <w:noProof/>
                <w:webHidden/>
              </w:rPr>
              <w:fldChar w:fldCharType="separate"/>
            </w:r>
            <w:r w:rsidR="00444E37">
              <w:rPr>
                <w:noProof/>
                <w:webHidden/>
              </w:rPr>
              <w:t>7</w:t>
            </w:r>
            <w:r>
              <w:rPr>
                <w:noProof/>
                <w:webHidden/>
              </w:rPr>
              <w:fldChar w:fldCharType="end"/>
            </w:r>
          </w:hyperlink>
        </w:p>
        <w:p w14:paraId="01FA99C5" w14:textId="21B8C200" w:rsidR="007073EA" w:rsidRDefault="007073EA">
          <w:pPr>
            <w:pStyle w:val="TOC1"/>
            <w:rPr>
              <w:rFonts w:asciiTheme="minorHAnsi" w:eastAsiaTheme="minorEastAsia" w:hAnsiTheme="minorHAnsi"/>
              <w:noProof/>
              <w:lang w:eastAsia="en-GB"/>
            </w:rPr>
          </w:pPr>
          <w:hyperlink w:anchor="_Toc196906461" w:history="1">
            <w:r w:rsidRPr="00384D65">
              <w:rPr>
                <w:rStyle w:val="Hyperlink"/>
                <w:noProof/>
              </w:rPr>
              <w:t>11.</w:t>
            </w:r>
            <w:r>
              <w:rPr>
                <w:rFonts w:asciiTheme="minorHAnsi" w:eastAsiaTheme="minorEastAsia" w:hAnsiTheme="minorHAnsi"/>
                <w:noProof/>
                <w:lang w:eastAsia="en-GB"/>
              </w:rPr>
              <w:tab/>
            </w:r>
            <w:r w:rsidRPr="00384D65">
              <w:rPr>
                <w:rStyle w:val="Hyperlink"/>
                <w:noProof/>
              </w:rPr>
              <w:t>Reporting</w:t>
            </w:r>
            <w:r>
              <w:rPr>
                <w:noProof/>
                <w:webHidden/>
              </w:rPr>
              <w:tab/>
            </w:r>
            <w:r>
              <w:rPr>
                <w:noProof/>
                <w:webHidden/>
              </w:rPr>
              <w:fldChar w:fldCharType="begin"/>
            </w:r>
            <w:r>
              <w:rPr>
                <w:noProof/>
                <w:webHidden/>
              </w:rPr>
              <w:instrText xml:space="preserve"> PAGEREF _Toc196906461 \h </w:instrText>
            </w:r>
            <w:r>
              <w:rPr>
                <w:noProof/>
                <w:webHidden/>
              </w:rPr>
            </w:r>
            <w:r>
              <w:rPr>
                <w:noProof/>
                <w:webHidden/>
              </w:rPr>
              <w:fldChar w:fldCharType="separate"/>
            </w:r>
            <w:r w:rsidR="00444E37">
              <w:rPr>
                <w:noProof/>
                <w:webHidden/>
              </w:rPr>
              <w:t>7</w:t>
            </w:r>
            <w:r>
              <w:rPr>
                <w:noProof/>
                <w:webHidden/>
              </w:rPr>
              <w:fldChar w:fldCharType="end"/>
            </w:r>
          </w:hyperlink>
        </w:p>
        <w:p w14:paraId="05E9DB62" w14:textId="744D0850" w:rsidR="007073EA" w:rsidRDefault="007073EA">
          <w:pPr>
            <w:pStyle w:val="TOC1"/>
            <w:rPr>
              <w:rFonts w:asciiTheme="minorHAnsi" w:eastAsiaTheme="minorEastAsia" w:hAnsiTheme="minorHAnsi"/>
              <w:noProof/>
              <w:lang w:eastAsia="en-GB"/>
            </w:rPr>
          </w:pPr>
          <w:hyperlink w:anchor="_Toc196906462" w:history="1">
            <w:r w:rsidRPr="00384D65">
              <w:rPr>
                <w:rStyle w:val="Hyperlink"/>
                <w:noProof/>
              </w:rPr>
              <w:t>12.</w:t>
            </w:r>
            <w:r>
              <w:rPr>
                <w:rFonts w:asciiTheme="minorHAnsi" w:eastAsiaTheme="minorEastAsia" w:hAnsiTheme="minorHAnsi"/>
                <w:noProof/>
                <w:lang w:eastAsia="en-GB"/>
              </w:rPr>
              <w:tab/>
            </w:r>
            <w:r w:rsidRPr="00384D65">
              <w:rPr>
                <w:rStyle w:val="Hyperlink"/>
                <w:noProof/>
              </w:rPr>
              <w:t>Delegation to Officers</w:t>
            </w:r>
            <w:r>
              <w:rPr>
                <w:noProof/>
                <w:webHidden/>
              </w:rPr>
              <w:tab/>
            </w:r>
            <w:r>
              <w:rPr>
                <w:noProof/>
                <w:webHidden/>
              </w:rPr>
              <w:fldChar w:fldCharType="begin"/>
            </w:r>
            <w:r>
              <w:rPr>
                <w:noProof/>
                <w:webHidden/>
              </w:rPr>
              <w:instrText xml:space="preserve"> PAGEREF _Toc196906462 \h </w:instrText>
            </w:r>
            <w:r>
              <w:rPr>
                <w:noProof/>
                <w:webHidden/>
              </w:rPr>
            </w:r>
            <w:r>
              <w:rPr>
                <w:noProof/>
                <w:webHidden/>
              </w:rPr>
              <w:fldChar w:fldCharType="separate"/>
            </w:r>
            <w:r w:rsidR="00444E37">
              <w:rPr>
                <w:noProof/>
                <w:webHidden/>
              </w:rPr>
              <w:t>8</w:t>
            </w:r>
            <w:r>
              <w:rPr>
                <w:noProof/>
                <w:webHidden/>
              </w:rPr>
              <w:fldChar w:fldCharType="end"/>
            </w:r>
          </w:hyperlink>
        </w:p>
        <w:p w14:paraId="7791F6A6" w14:textId="4D75D1F8" w:rsidR="007073EA" w:rsidRDefault="007073EA">
          <w:pPr>
            <w:pStyle w:val="TOC1"/>
            <w:rPr>
              <w:rFonts w:asciiTheme="minorHAnsi" w:eastAsiaTheme="minorEastAsia" w:hAnsiTheme="minorHAnsi"/>
              <w:noProof/>
              <w:lang w:eastAsia="en-GB"/>
            </w:rPr>
          </w:pPr>
          <w:hyperlink w:anchor="_Toc196906463" w:history="1">
            <w:r w:rsidRPr="00384D65">
              <w:rPr>
                <w:rStyle w:val="Hyperlink"/>
                <w:noProof/>
              </w:rPr>
              <w:t>13.</w:t>
            </w:r>
            <w:r>
              <w:rPr>
                <w:rFonts w:asciiTheme="minorHAnsi" w:eastAsiaTheme="minorEastAsia" w:hAnsiTheme="minorHAnsi"/>
                <w:noProof/>
                <w:lang w:eastAsia="en-GB"/>
              </w:rPr>
              <w:tab/>
            </w:r>
            <w:r w:rsidRPr="00384D65">
              <w:rPr>
                <w:rStyle w:val="Hyperlink"/>
                <w:noProof/>
              </w:rPr>
              <w:t>Officers Conflicts of Interest</w:t>
            </w:r>
            <w:r>
              <w:rPr>
                <w:noProof/>
                <w:webHidden/>
              </w:rPr>
              <w:tab/>
            </w:r>
            <w:r>
              <w:rPr>
                <w:noProof/>
                <w:webHidden/>
              </w:rPr>
              <w:fldChar w:fldCharType="begin"/>
            </w:r>
            <w:r>
              <w:rPr>
                <w:noProof/>
                <w:webHidden/>
              </w:rPr>
              <w:instrText xml:space="preserve"> PAGEREF _Toc196906463 \h </w:instrText>
            </w:r>
            <w:r>
              <w:rPr>
                <w:noProof/>
                <w:webHidden/>
              </w:rPr>
            </w:r>
            <w:r>
              <w:rPr>
                <w:noProof/>
                <w:webHidden/>
              </w:rPr>
              <w:fldChar w:fldCharType="separate"/>
            </w:r>
            <w:r w:rsidR="00444E37">
              <w:rPr>
                <w:noProof/>
                <w:webHidden/>
              </w:rPr>
              <w:t>10</w:t>
            </w:r>
            <w:r>
              <w:rPr>
                <w:noProof/>
                <w:webHidden/>
              </w:rPr>
              <w:fldChar w:fldCharType="end"/>
            </w:r>
          </w:hyperlink>
        </w:p>
        <w:p w14:paraId="35B02A0C" w14:textId="279B4FF8" w:rsidR="007073EA" w:rsidRDefault="007073EA">
          <w:pPr>
            <w:pStyle w:val="TOC1"/>
            <w:rPr>
              <w:rFonts w:asciiTheme="minorHAnsi" w:eastAsiaTheme="minorEastAsia" w:hAnsiTheme="minorHAnsi"/>
              <w:noProof/>
              <w:lang w:eastAsia="en-GB"/>
            </w:rPr>
          </w:pPr>
          <w:hyperlink w:anchor="_Toc196906464" w:history="1">
            <w:r w:rsidRPr="00384D65">
              <w:rPr>
                <w:rStyle w:val="Hyperlink"/>
                <w:noProof/>
              </w:rPr>
              <w:t>14.</w:t>
            </w:r>
            <w:r>
              <w:rPr>
                <w:rFonts w:asciiTheme="minorHAnsi" w:eastAsiaTheme="minorEastAsia" w:hAnsiTheme="minorHAnsi"/>
                <w:noProof/>
                <w:lang w:eastAsia="en-GB"/>
              </w:rPr>
              <w:tab/>
            </w:r>
            <w:r w:rsidRPr="00384D65">
              <w:rPr>
                <w:rStyle w:val="Hyperlink"/>
                <w:noProof/>
              </w:rPr>
              <w:t>Financial Delegation</w:t>
            </w:r>
            <w:r>
              <w:rPr>
                <w:noProof/>
                <w:webHidden/>
              </w:rPr>
              <w:tab/>
            </w:r>
            <w:r>
              <w:rPr>
                <w:noProof/>
                <w:webHidden/>
              </w:rPr>
              <w:fldChar w:fldCharType="begin"/>
            </w:r>
            <w:r>
              <w:rPr>
                <w:noProof/>
                <w:webHidden/>
              </w:rPr>
              <w:instrText xml:space="preserve"> PAGEREF _Toc196906464 \h </w:instrText>
            </w:r>
            <w:r>
              <w:rPr>
                <w:noProof/>
                <w:webHidden/>
              </w:rPr>
            </w:r>
            <w:r>
              <w:rPr>
                <w:noProof/>
                <w:webHidden/>
              </w:rPr>
              <w:fldChar w:fldCharType="separate"/>
            </w:r>
            <w:r w:rsidR="00444E37">
              <w:rPr>
                <w:noProof/>
                <w:webHidden/>
              </w:rPr>
              <w:t>10</w:t>
            </w:r>
            <w:r>
              <w:rPr>
                <w:noProof/>
                <w:webHidden/>
              </w:rPr>
              <w:fldChar w:fldCharType="end"/>
            </w:r>
          </w:hyperlink>
        </w:p>
        <w:p w14:paraId="4C5DAFC3" w14:textId="4249E833" w:rsidR="007064AD" w:rsidRDefault="007064AD">
          <w:r>
            <w:rPr>
              <w:b/>
              <w:bCs/>
              <w:noProof/>
            </w:rPr>
            <w:fldChar w:fldCharType="end"/>
          </w:r>
        </w:p>
      </w:sdtContent>
    </w:sdt>
    <w:p w14:paraId="4C171B55" w14:textId="4C3FE4E1" w:rsidR="00BA3F00" w:rsidRDefault="00BA3F00">
      <w:pPr>
        <w:rPr>
          <w:b/>
          <w:bCs/>
        </w:rPr>
      </w:pPr>
    </w:p>
    <w:p w14:paraId="40196D96" w14:textId="77777777" w:rsidR="007064AD" w:rsidRDefault="007064AD">
      <w:pPr>
        <w:spacing w:after="160" w:line="278" w:lineRule="auto"/>
        <w:rPr>
          <w:rFonts w:eastAsiaTheme="majorEastAsia" w:cstheme="majorBidi"/>
          <w:b/>
          <w:bCs/>
          <w:sz w:val="28"/>
          <w:szCs w:val="40"/>
        </w:rPr>
      </w:pPr>
      <w:r>
        <w:br w:type="page"/>
      </w:r>
    </w:p>
    <w:p w14:paraId="7F19340E" w14:textId="782CA659" w:rsidR="00167C35" w:rsidRDefault="00167C35" w:rsidP="00E42859">
      <w:pPr>
        <w:pStyle w:val="Heading1"/>
      </w:pPr>
      <w:bookmarkStart w:id="2" w:name="_Toc196906451"/>
      <w:r w:rsidRPr="007064AD">
        <w:lastRenderedPageBreak/>
        <w:t>Introduction</w:t>
      </w:r>
      <w:bookmarkEnd w:id="2"/>
    </w:p>
    <w:p w14:paraId="61B7A67D" w14:textId="77777777" w:rsidR="007064AD" w:rsidRPr="007064AD" w:rsidRDefault="007064AD" w:rsidP="007064AD"/>
    <w:p w14:paraId="6783BB65" w14:textId="21C5E64F" w:rsidR="00167C35" w:rsidRDefault="00167C35" w:rsidP="006516D6">
      <w:pPr>
        <w:pStyle w:val="Subtitle"/>
      </w:pPr>
      <w:r>
        <w:t>The Town Council has the power to arrange for the discharge of its functions to a committee, sub-committee or officer of the Authority</w:t>
      </w:r>
      <w:r>
        <w:rPr>
          <w:rStyle w:val="FootnoteReference"/>
        </w:rPr>
        <w:footnoteReference w:id="2"/>
      </w:r>
      <w:r w:rsidR="00262649">
        <w:t>.</w:t>
      </w:r>
    </w:p>
    <w:p w14:paraId="50B4C780" w14:textId="77777777" w:rsidR="00262649" w:rsidRDefault="00262649" w:rsidP="00262649">
      <w:pPr>
        <w:pStyle w:val="ListParagraph"/>
        <w:ind w:left="792"/>
      </w:pPr>
    </w:p>
    <w:p w14:paraId="527CC35B" w14:textId="117B7C5F" w:rsidR="00BA3F00" w:rsidRDefault="002B087F" w:rsidP="00F36543">
      <w:pPr>
        <w:pStyle w:val="Subtitle"/>
      </w:pPr>
      <w:r>
        <w:t>T</w:t>
      </w:r>
      <w:r w:rsidR="00262649">
        <w:t>he Town Council have appointed a Town Clerk</w:t>
      </w:r>
      <w:r w:rsidR="00C626A8">
        <w:t>/Chief Executive</w:t>
      </w:r>
      <w:r w:rsidR="00262649">
        <w:t xml:space="preserve"> who acts as the Council’s Proper Officer. </w:t>
      </w:r>
      <w:r w:rsidR="00BA3F00" w:rsidRPr="00BA3F00">
        <w:t xml:space="preserve">The Town Clerk is designated and authorised to act as the Proper Officer for the purposes of all relevant sections of the Local </w:t>
      </w:r>
      <w:r w:rsidR="00BA3F00" w:rsidRPr="00F36543">
        <w:t>Government</w:t>
      </w:r>
      <w:r w:rsidR="00BA3F00" w:rsidRPr="00BA3F00">
        <w:t xml:space="preserve"> Act 1972 and any other stature requiring the designation of a proper officer.</w:t>
      </w:r>
    </w:p>
    <w:p w14:paraId="175F5F70" w14:textId="77777777" w:rsidR="00BA3F00" w:rsidRDefault="00BA3F00" w:rsidP="00BA3F00">
      <w:pPr>
        <w:pStyle w:val="ListParagraph"/>
      </w:pPr>
    </w:p>
    <w:p w14:paraId="7070247B" w14:textId="6185C302" w:rsidR="00893F7B" w:rsidRDefault="00262649" w:rsidP="00893F7B">
      <w:pPr>
        <w:pStyle w:val="ListParagraph"/>
        <w:numPr>
          <w:ilvl w:val="1"/>
          <w:numId w:val="1"/>
        </w:numPr>
      </w:pPr>
      <w:r>
        <w:t xml:space="preserve">The role of the Responsible Financial Officer (RFO) is a separate post </w:t>
      </w:r>
      <w:r w:rsidR="002B087F">
        <w:t xml:space="preserve">which also </w:t>
      </w:r>
      <w:r>
        <w:t>acts as Deputy Town Clerk in the absence of the Town Clerk.</w:t>
      </w:r>
    </w:p>
    <w:p w14:paraId="6A472229" w14:textId="77777777" w:rsidR="00262649" w:rsidRDefault="00262649" w:rsidP="00262649">
      <w:pPr>
        <w:pStyle w:val="ListParagraph"/>
      </w:pPr>
    </w:p>
    <w:p w14:paraId="50265992" w14:textId="5E32756A" w:rsidR="00262649" w:rsidRDefault="00262649" w:rsidP="00E42859">
      <w:pPr>
        <w:pStyle w:val="Heading1"/>
      </w:pPr>
      <w:bookmarkStart w:id="3" w:name="_Toc196906452"/>
      <w:r w:rsidRPr="00BA3F00">
        <w:t>Discharge of the Scheme</w:t>
      </w:r>
      <w:bookmarkEnd w:id="3"/>
    </w:p>
    <w:p w14:paraId="5939DF80" w14:textId="77777777" w:rsidR="007064AD" w:rsidRPr="007064AD" w:rsidRDefault="007064AD" w:rsidP="007064AD"/>
    <w:p w14:paraId="3C7F2DD4" w14:textId="189CCC4A" w:rsidR="00262649" w:rsidRDefault="00262649" w:rsidP="00262649">
      <w:pPr>
        <w:pStyle w:val="ListParagraph"/>
        <w:numPr>
          <w:ilvl w:val="1"/>
          <w:numId w:val="1"/>
        </w:numPr>
      </w:pPr>
      <w:r w:rsidRPr="00262649">
        <w:t>This Scheme of Delegation forms part of the Council’s Financial Regulations and Standing Order</w:t>
      </w:r>
      <w:r w:rsidR="009D4A94">
        <w:t>s</w:t>
      </w:r>
      <w:r w:rsidRPr="00262649">
        <w:t xml:space="preserve"> and will be reviewed at least annually or earlier</w:t>
      </w:r>
      <w:r w:rsidR="000365EB">
        <w:t xml:space="preserve"> if required;</w:t>
      </w:r>
      <w:r w:rsidRPr="00262649">
        <w:t xml:space="preserve"> for </w:t>
      </w:r>
      <w:proofErr w:type="gramStart"/>
      <w:r w:rsidRPr="00262649">
        <w:t>example</w:t>
      </w:r>
      <w:proofErr w:type="gramEnd"/>
      <w:r w:rsidRPr="00262649">
        <w:t xml:space="preserve"> when there are staffing changes.</w:t>
      </w:r>
    </w:p>
    <w:p w14:paraId="76BE9F57" w14:textId="77777777" w:rsidR="00262649" w:rsidRDefault="00262649" w:rsidP="001211C1">
      <w:pPr>
        <w:pStyle w:val="ListParagraph"/>
        <w:ind w:left="792"/>
        <w:jc w:val="center"/>
      </w:pPr>
    </w:p>
    <w:p w14:paraId="37DCF80C" w14:textId="36BEEEB1" w:rsidR="00893F7B" w:rsidRDefault="00893F7B" w:rsidP="00262649">
      <w:pPr>
        <w:pStyle w:val="ListParagraph"/>
        <w:numPr>
          <w:ilvl w:val="1"/>
          <w:numId w:val="1"/>
        </w:numPr>
      </w:pPr>
      <w:r>
        <w:t xml:space="preserve">All items within this scheme are </w:t>
      </w:r>
      <w:r w:rsidR="00DF3B5D">
        <w:t>discharged</w:t>
      </w:r>
      <w:r w:rsidR="00CC6ABD">
        <w:t xml:space="preserve"> </w:t>
      </w:r>
      <w:r w:rsidR="00DF3B5D">
        <w:t>in line</w:t>
      </w:r>
      <w:r w:rsidR="00CC6ABD">
        <w:t xml:space="preserve"> with the Council’s Standing Orders and Financial Regulations.</w:t>
      </w:r>
      <w:r w:rsidR="00DF3B5D">
        <w:t xml:space="preserve"> There will be no exceptions. </w:t>
      </w:r>
    </w:p>
    <w:p w14:paraId="3324C0E6" w14:textId="77777777" w:rsidR="00893F7B" w:rsidRDefault="00893F7B" w:rsidP="00893F7B">
      <w:pPr>
        <w:pStyle w:val="ListParagraph"/>
      </w:pPr>
    </w:p>
    <w:p w14:paraId="2483FC43" w14:textId="63972114" w:rsidR="00262649" w:rsidRDefault="00262649" w:rsidP="00262649">
      <w:pPr>
        <w:pStyle w:val="ListParagraph"/>
        <w:numPr>
          <w:ilvl w:val="1"/>
          <w:numId w:val="1"/>
        </w:numPr>
      </w:pPr>
      <w:r w:rsidRPr="00262649">
        <w:t>One of the purposes of th</w:t>
      </w:r>
      <w:r w:rsidR="00682F40">
        <w:t>is</w:t>
      </w:r>
      <w:r w:rsidRPr="00262649">
        <w:t xml:space="preserve"> document is to clearly define the parameters within which Officers of the Council </w:t>
      </w:r>
      <w:proofErr w:type="gramStart"/>
      <w:r w:rsidRPr="00262649">
        <w:t>are able to</w:t>
      </w:r>
      <w:proofErr w:type="gramEnd"/>
      <w:r w:rsidRPr="00262649">
        <w:t xml:space="preserve"> act without reference to either their line managers or Members.</w:t>
      </w:r>
    </w:p>
    <w:p w14:paraId="32E8B76D" w14:textId="77777777" w:rsidR="002B087F" w:rsidRDefault="002B087F" w:rsidP="002B087F">
      <w:pPr>
        <w:pStyle w:val="ListParagraph"/>
      </w:pPr>
    </w:p>
    <w:p w14:paraId="2291153E" w14:textId="6AA1A5C8" w:rsidR="002B087F" w:rsidRDefault="002B087F" w:rsidP="00262649">
      <w:pPr>
        <w:pStyle w:val="ListParagraph"/>
        <w:numPr>
          <w:ilvl w:val="1"/>
          <w:numId w:val="1"/>
        </w:numPr>
      </w:pPr>
      <w:r w:rsidRPr="002B087F">
        <w:t>Where consultation with others is a requirement of the ability to act it is clearly set out with whom that consultation should take place.</w:t>
      </w:r>
    </w:p>
    <w:p w14:paraId="5F955588" w14:textId="77777777" w:rsidR="002B087F" w:rsidRDefault="002B087F" w:rsidP="002B087F">
      <w:pPr>
        <w:pStyle w:val="ListParagraph"/>
      </w:pPr>
    </w:p>
    <w:p w14:paraId="01561CA3" w14:textId="6D49E787" w:rsidR="002B087F" w:rsidRDefault="002B087F" w:rsidP="00262649">
      <w:pPr>
        <w:pStyle w:val="ListParagraph"/>
        <w:numPr>
          <w:ilvl w:val="1"/>
          <w:numId w:val="1"/>
        </w:numPr>
      </w:pPr>
      <w:r w:rsidRPr="002B087F">
        <w:t>Any deviation from this scheme should be reported to Council at the earliest opportunity with an explanation of the circumstances in which the breach occurred.</w:t>
      </w:r>
    </w:p>
    <w:p w14:paraId="31F08F60" w14:textId="77777777" w:rsidR="002B087F" w:rsidRDefault="002B087F" w:rsidP="002B087F">
      <w:pPr>
        <w:pStyle w:val="ListParagraph"/>
      </w:pPr>
    </w:p>
    <w:p w14:paraId="18A94CB6" w14:textId="186FC64E" w:rsidR="002B087F" w:rsidRDefault="002B087F" w:rsidP="00262649">
      <w:pPr>
        <w:pStyle w:val="ListParagraph"/>
        <w:numPr>
          <w:ilvl w:val="1"/>
          <w:numId w:val="1"/>
        </w:numPr>
      </w:pPr>
      <w:r w:rsidRPr="002B087F">
        <w:t xml:space="preserve">The other purpose of the document is to capture the various delegated powers throughout the Council, including those delegated by the Council to its various committees. </w:t>
      </w:r>
    </w:p>
    <w:p w14:paraId="731DCCD0" w14:textId="77777777" w:rsidR="002B087F" w:rsidRDefault="002B087F" w:rsidP="002B087F">
      <w:pPr>
        <w:pStyle w:val="ListParagraph"/>
      </w:pPr>
    </w:p>
    <w:p w14:paraId="2E7900BB" w14:textId="61E4CA15" w:rsidR="002B087F" w:rsidRDefault="00070BCD" w:rsidP="00262649">
      <w:pPr>
        <w:pStyle w:val="ListParagraph"/>
        <w:numPr>
          <w:ilvl w:val="1"/>
          <w:numId w:val="1"/>
        </w:numPr>
      </w:pPr>
      <w:r>
        <w:t>The Council’s</w:t>
      </w:r>
      <w:r w:rsidR="002B087F" w:rsidRPr="002B087F">
        <w:t xml:space="preserve"> functions with respect to issuing a precept for a rate or borrowing money shall be discharged only by </w:t>
      </w:r>
      <w:r w:rsidR="00355937">
        <w:t>the Council</w:t>
      </w:r>
      <w:r w:rsidR="002B087F" w:rsidRPr="002B087F">
        <w:t>.</w:t>
      </w:r>
    </w:p>
    <w:p w14:paraId="2A2DA1D7" w14:textId="77777777" w:rsidR="002B087F" w:rsidRDefault="002B087F" w:rsidP="002B087F">
      <w:pPr>
        <w:pStyle w:val="ListParagraph"/>
      </w:pPr>
    </w:p>
    <w:p w14:paraId="7AA81DA8" w14:textId="07D7EC36" w:rsidR="002B087F" w:rsidRDefault="002B087F" w:rsidP="00E42859">
      <w:pPr>
        <w:pStyle w:val="Heading1"/>
      </w:pPr>
      <w:bookmarkStart w:id="4" w:name="_Toc196906453"/>
      <w:r w:rsidRPr="00BA3F00">
        <w:t xml:space="preserve">Matters </w:t>
      </w:r>
      <w:r w:rsidR="007064AD">
        <w:t>R</w:t>
      </w:r>
      <w:r w:rsidRPr="00BA3F00">
        <w:t>eserved for Full Council</w:t>
      </w:r>
      <w:bookmarkEnd w:id="4"/>
    </w:p>
    <w:p w14:paraId="1F15BFE1" w14:textId="77777777" w:rsidR="007064AD" w:rsidRPr="007064AD" w:rsidRDefault="007064AD" w:rsidP="007064AD"/>
    <w:p w14:paraId="7E6D24B7" w14:textId="0B9ABF60" w:rsidR="002B087F" w:rsidRDefault="000B0EDD" w:rsidP="002B087F">
      <w:pPr>
        <w:pStyle w:val="ListParagraph"/>
        <w:numPr>
          <w:ilvl w:val="1"/>
          <w:numId w:val="1"/>
        </w:numPr>
      </w:pPr>
      <w:r>
        <w:t>Each of t</w:t>
      </w:r>
      <w:r w:rsidR="002B087F">
        <w:t xml:space="preserve">he Council’s Committees </w:t>
      </w:r>
      <w:r w:rsidRPr="000B0EDD">
        <w:t>has delegated authority to decide matters within their terms of reference as incorporated in this delegation scheme except for the following matters, which are to be resolved only by Full Council:</w:t>
      </w:r>
    </w:p>
    <w:p w14:paraId="13AE9772" w14:textId="2BF4AEAE" w:rsidR="000B0EDD" w:rsidRDefault="000B0EDD" w:rsidP="00DE7486">
      <w:pPr>
        <w:pStyle w:val="ListParagraph"/>
        <w:numPr>
          <w:ilvl w:val="0"/>
          <w:numId w:val="2"/>
        </w:numPr>
        <w:ind w:left="1418" w:hanging="284"/>
      </w:pPr>
      <w:r w:rsidRPr="000B0EDD">
        <w:t>To appoint the Mayor and Deputy Mayor of the Council</w:t>
      </w:r>
      <w:r>
        <w:t>,</w:t>
      </w:r>
      <w:r w:rsidRPr="000B0EDD">
        <w:t xml:space="preserve"> </w:t>
      </w:r>
    </w:p>
    <w:p w14:paraId="10AF89CD" w14:textId="77777777" w:rsidR="000B0EDD" w:rsidRDefault="000B0EDD" w:rsidP="00DE7486">
      <w:pPr>
        <w:pStyle w:val="ListParagraph"/>
        <w:numPr>
          <w:ilvl w:val="0"/>
          <w:numId w:val="2"/>
        </w:numPr>
        <w:ind w:left="1418" w:hanging="284"/>
      </w:pPr>
      <w:r w:rsidRPr="000B0EDD">
        <w:lastRenderedPageBreak/>
        <w:t>To adopt and change the Standing Orders, Financial Regulations, Scheme of Delegation and other Council policies</w:t>
      </w:r>
      <w:r>
        <w:t>,</w:t>
      </w:r>
    </w:p>
    <w:p w14:paraId="22C6C5D9" w14:textId="77777777" w:rsidR="000B0EDD" w:rsidRDefault="000B0EDD" w:rsidP="00DE7486">
      <w:pPr>
        <w:pStyle w:val="ListParagraph"/>
        <w:numPr>
          <w:ilvl w:val="0"/>
          <w:numId w:val="2"/>
        </w:numPr>
        <w:ind w:left="1418" w:hanging="284"/>
      </w:pPr>
      <w:r w:rsidRPr="000B0EDD">
        <w:t>Approval of Budget and setting the precept</w:t>
      </w:r>
      <w:r>
        <w:t>,</w:t>
      </w:r>
    </w:p>
    <w:p w14:paraId="558F422B" w14:textId="77777777" w:rsidR="000B0EDD" w:rsidRDefault="000B0EDD" w:rsidP="00DE7486">
      <w:pPr>
        <w:pStyle w:val="ListParagraph"/>
        <w:numPr>
          <w:ilvl w:val="0"/>
          <w:numId w:val="2"/>
        </w:numPr>
        <w:ind w:left="1418" w:hanging="284"/>
      </w:pPr>
      <w:r w:rsidRPr="000B0EDD">
        <w:t>Approval of the Annual Return and Audit of Accounts</w:t>
      </w:r>
      <w:r>
        <w:t>,</w:t>
      </w:r>
    </w:p>
    <w:p w14:paraId="59A6CC31" w14:textId="77777777" w:rsidR="000B0EDD" w:rsidRDefault="000B0EDD" w:rsidP="00DE7486">
      <w:pPr>
        <w:pStyle w:val="ListParagraph"/>
        <w:numPr>
          <w:ilvl w:val="0"/>
          <w:numId w:val="2"/>
        </w:numPr>
        <w:ind w:left="1418" w:hanging="284"/>
      </w:pPr>
      <w:r w:rsidRPr="000B0EDD">
        <w:t>To determine the Council’s Corporate Priorities</w:t>
      </w:r>
      <w:r>
        <w:t>,</w:t>
      </w:r>
    </w:p>
    <w:p w14:paraId="4E6712C0" w14:textId="77777777" w:rsidR="000B0EDD" w:rsidRDefault="000B0EDD" w:rsidP="00DE7486">
      <w:pPr>
        <w:pStyle w:val="ListParagraph"/>
        <w:numPr>
          <w:ilvl w:val="0"/>
          <w:numId w:val="2"/>
        </w:numPr>
        <w:ind w:left="1418" w:hanging="284"/>
      </w:pPr>
      <w:r w:rsidRPr="000B0EDD">
        <w:t>To agree and/or amend the terms of reference for Committees, deciding on their composition and making appointments to them</w:t>
      </w:r>
      <w:r>
        <w:t>,</w:t>
      </w:r>
    </w:p>
    <w:p w14:paraId="3D1B9417" w14:textId="6810914F" w:rsidR="000B0EDD" w:rsidRDefault="000B0EDD" w:rsidP="00DE7486">
      <w:pPr>
        <w:pStyle w:val="ListParagraph"/>
        <w:numPr>
          <w:ilvl w:val="0"/>
          <w:numId w:val="2"/>
        </w:numPr>
        <w:ind w:left="1418" w:hanging="284"/>
      </w:pPr>
      <w:r w:rsidRPr="000B0EDD">
        <w:t>Filling of any vacancies occurring on any committee of the Council during the council year,</w:t>
      </w:r>
    </w:p>
    <w:p w14:paraId="7D835E35" w14:textId="77777777" w:rsidR="000B0EDD" w:rsidRDefault="000B0EDD" w:rsidP="00DE7486">
      <w:pPr>
        <w:pStyle w:val="ListParagraph"/>
        <w:numPr>
          <w:ilvl w:val="0"/>
          <w:numId w:val="2"/>
        </w:numPr>
        <w:ind w:left="1418" w:hanging="284"/>
      </w:pPr>
      <w:r w:rsidRPr="000B0EDD">
        <w:t>To adopt the schedule of meetings for the ensuing year</w:t>
      </w:r>
      <w:r>
        <w:t>,</w:t>
      </w:r>
    </w:p>
    <w:p w14:paraId="0E63811A" w14:textId="33C20B65" w:rsidR="000B0EDD" w:rsidRDefault="000B0EDD" w:rsidP="00DE7486">
      <w:pPr>
        <w:pStyle w:val="ListParagraph"/>
        <w:numPr>
          <w:ilvl w:val="0"/>
          <w:numId w:val="2"/>
        </w:numPr>
        <w:ind w:left="1418" w:hanging="284"/>
      </w:pPr>
      <w:r w:rsidRPr="000B0EDD">
        <w:t>Declaring the eligibility of the General Power of Competence</w:t>
      </w:r>
      <w:r>
        <w:t>,</w:t>
      </w:r>
    </w:p>
    <w:p w14:paraId="3CCA8074" w14:textId="77777777" w:rsidR="000B0EDD" w:rsidRDefault="000B0EDD" w:rsidP="00DE7486">
      <w:pPr>
        <w:pStyle w:val="ListParagraph"/>
        <w:numPr>
          <w:ilvl w:val="0"/>
          <w:numId w:val="2"/>
        </w:numPr>
        <w:ind w:left="1418" w:hanging="284"/>
      </w:pPr>
      <w:r w:rsidRPr="000B0EDD">
        <w:t>Addressing any recommendations in any report from the internal or external auditors</w:t>
      </w:r>
      <w:r>
        <w:t>,</w:t>
      </w:r>
    </w:p>
    <w:p w14:paraId="33928015" w14:textId="3FAEC1D3" w:rsidR="000B0EDD" w:rsidRDefault="000B0EDD" w:rsidP="00DE7486">
      <w:pPr>
        <w:pStyle w:val="ListParagraph"/>
        <w:numPr>
          <w:ilvl w:val="0"/>
          <w:numId w:val="2"/>
        </w:numPr>
        <w:ind w:left="1418" w:hanging="284"/>
      </w:pPr>
      <w:r w:rsidRPr="000B0EDD">
        <w:t>Appointment or nominating Council representatives to outside bodies</w:t>
      </w:r>
      <w:r>
        <w:t>,</w:t>
      </w:r>
    </w:p>
    <w:p w14:paraId="1787B76C" w14:textId="30F6F08C" w:rsidR="000B0EDD" w:rsidRDefault="000B0EDD" w:rsidP="00DE7486">
      <w:pPr>
        <w:pStyle w:val="ListParagraph"/>
        <w:numPr>
          <w:ilvl w:val="0"/>
          <w:numId w:val="2"/>
        </w:numPr>
        <w:ind w:left="1418" w:hanging="284"/>
      </w:pPr>
      <w:r w:rsidRPr="000B0EDD">
        <w:t>Agreement to take on new, including devolved</w:t>
      </w:r>
      <w:r>
        <w:t>,</w:t>
      </w:r>
      <w:r w:rsidRPr="000B0EDD">
        <w:t xml:space="preserve"> services subject in all cases to a fully costed business plan, to be recommended by the</w:t>
      </w:r>
      <w:r>
        <w:t xml:space="preserve"> Policy &amp; Finance Committee,</w:t>
      </w:r>
    </w:p>
    <w:p w14:paraId="4DF90D51" w14:textId="04353927" w:rsidR="000B0EDD" w:rsidRDefault="000B0EDD" w:rsidP="00DE7486">
      <w:pPr>
        <w:pStyle w:val="ListParagraph"/>
        <w:numPr>
          <w:ilvl w:val="0"/>
          <w:numId w:val="2"/>
        </w:numPr>
        <w:ind w:left="1418" w:hanging="284"/>
      </w:pPr>
      <w:r w:rsidRPr="000B0EDD">
        <w:t>To consider the recommendations of any Remuneration Panel (where one is in existence) and adopt the level of allowances that can be claimed by Members of the Council in respect of authorised or approved duties</w:t>
      </w:r>
      <w:r>
        <w:t>,</w:t>
      </w:r>
    </w:p>
    <w:p w14:paraId="51E9E589" w14:textId="1FC6A7FC" w:rsidR="000B0EDD" w:rsidRDefault="000B0EDD" w:rsidP="00DE7486">
      <w:pPr>
        <w:pStyle w:val="ListParagraph"/>
        <w:numPr>
          <w:ilvl w:val="0"/>
          <w:numId w:val="2"/>
        </w:numPr>
        <w:ind w:left="1418" w:hanging="284"/>
      </w:pPr>
      <w:r w:rsidRPr="000B0EDD">
        <w:t>To determine matters involving expenditure for which budget provision is not made or is exceeded</w:t>
      </w:r>
      <w:r>
        <w:t>,</w:t>
      </w:r>
    </w:p>
    <w:p w14:paraId="2F8A8F44" w14:textId="4051CBFC" w:rsidR="000B0EDD" w:rsidRDefault="000B0EDD" w:rsidP="00DE7486">
      <w:pPr>
        <w:pStyle w:val="ListParagraph"/>
        <w:numPr>
          <w:ilvl w:val="0"/>
          <w:numId w:val="2"/>
        </w:numPr>
        <w:ind w:left="1418" w:hanging="284"/>
      </w:pPr>
      <w:r w:rsidRPr="000B0EDD">
        <w:t xml:space="preserve">To determine any matters referred to it by a </w:t>
      </w:r>
      <w:r w:rsidR="00CA29A5" w:rsidRPr="000B0EDD">
        <w:t>committee</w:t>
      </w:r>
      <w:r w:rsidRPr="000B0EDD">
        <w:t xml:space="preserve"> in accordance with Standing Orders</w:t>
      </w:r>
      <w:r>
        <w:t>,</w:t>
      </w:r>
    </w:p>
    <w:p w14:paraId="12C4503B" w14:textId="405F6F80" w:rsidR="000B0EDD" w:rsidRDefault="000B0EDD" w:rsidP="00DE7486">
      <w:pPr>
        <w:pStyle w:val="ListParagraph"/>
        <w:numPr>
          <w:ilvl w:val="0"/>
          <w:numId w:val="2"/>
        </w:numPr>
        <w:ind w:left="1418" w:hanging="284"/>
      </w:pPr>
      <w:r w:rsidRPr="000B0EDD">
        <w:t>Approval of borrowing</w:t>
      </w:r>
      <w:r>
        <w:t>,</w:t>
      </w:r>
    </w:p>
    <w:p w14:paraId="196AE828" w14:textId="77777777" w:rsidR="000B0EDD" w:rsidRDefault="000B0EDD" w:rsidP="00DE7486">
      <w:pPr>
        <w:pStyle w:val="ListParagraph"/>
        <w:numPr>
          <w:ilvl w:val="0"/>
          <w:numId w:val="2"/>
        </w:numPr>
        <w:ind w:left="1418" w:hanging="284"/>
      </w:pPr>
      <w:r w:rsidRPr="000B0EDD">
        <w:t>To receive statutory reports from the Town Clerk/Responsible Financial Officer</w:t>
      </w:r>
      <w:r>
        <w:t>,</w:t>
      </w:r>
    </w:p>
    <w:p w14:paraId="0483B02C" w14:textId="2C1AC100" w:rsidR="000B0EDD" w:rsidRDefault="000B0EDD" w:rsidP="00DE7486">
      <w:pPr>
        <w:pStyle w:val="ListParagraph"/>
        <w:numPr>
          <w:ilvl w:val="0"/>
          <w:numId w:val="2"/>
        </w:numPr>
        <w:ind w:left="1418" w:hanging="284"/>
      </w:pPr>
      <w:r w:rsidRPr="000B0EDD">
        <w:t>To consider all other matters which must, by law be considered by Full Council</w:t>
      </w:r>
    </w:p>
    <w:p w14:paraId="453370E7" w14:textId="77777777" w:rsidR="000B0EDD" w:rsidRDefault="000B0EDD" w:rsidP="000B0EDD">
      <w:pPr>
        <w:pStyle w:val="ListParagraph"/>
        <w:ind w:left="1276"/>
      </w:pPr>
    </w:p>
    <w:p w14:paraId="328D041D" w14:textId="6EE30FB7" w:rsidR="000B0EDD" w:rsidRDefault="000B0EDD" w:rsidP="000B0EDD">
      <w:pPr>
        <w:pStyle w:val="ListParagraph"/>
        <w:numPr>
          <w:ilvl w:val="1"/>
          <w:numId w:val="1"/>
        </w:numPr>
      </w:pPr>
      <w:r w:rsidRPr="000B0EDD">
        <w:t>The Council may, at any time without prejudice to executive action taken already, revoke any executive power delegated to a Committee or Officer.</w:t>
      </w:r>
    </w:p>
    <w:p w14:paraId="750C09E3" w14:textId="77777777" w:rsidR="000B0EDD" w:rsidRDefault="000B0EDD" w:rsidP="000B0EDD">
      <w:pPr>
        <w:pStyle w:val="ListParagraph"/>
        <w:ind w:left="792"/>
      </w:pPr>
    </w:p>
    <w:p w14:paraId="51201ED0" w14:textId="6AB82D97" w:rsidR="00211724" w:rsidRDefault="000B0EDD" w:rsidP="00211724">
      <w:pPr>
        <w:pStyle w:val="ListParagraph"/>
        <w:numPr>
          <w:ilvl w:val="1"/>
          <w:numId w:val="1"/>
        </w:numPr>
      </w:pPr>
      <w:r w:rsidRPr="000B0EDD">
        <w:t xml:space="preserve">In accordance with </w:t>
      </w:r>
      <w:r>
        <w:t xml:space="preserve">processes set out in </w:t>
      </w:r>
      <w:r w:rsidRPr="000B0EDD">
        <w:t>Standing Orders</w:t>
      </w:r>
      <w:r>
        <w:rPr>
          <w:rStyle w:val="FootnoteReference"/>
        </w:rPr>
        <w:footnoteReference w:id="3"/>
      </w:r>
      <w:r w:rsidRPr="000B0EDD">
        <w:t xml:space="preserve"> the Council may,</w:t>
      </w:r>
      <w:r w:rsidR="00211724">
        <w:t xml:space="preserve"> </w:t>
      </w:r>
      <w:r w:rsidRPr="000B0EDD">
        <w:t>reverse a Committee (or Council) decision within 6 months.</w:t>
      </w:r>
    </w:p>
    <w:p w14:paraId="26709E85" w14:textId="77777777" w:rsidR="007064AD" w:rsidRDefault="007064AD" w:rsidP="00F36543"/>
    <w:p w14:paraId="7758F14A" w14:textId="35590120" w:rsidR="002B087F" w:rsidRDefault="002B087F" w:rsidP="00E42859">
      <w:pPr>
        <w:pStyle w:val="Heading1"/>
      </w:pPr>
      <w:bookmarkStart w:id="5" w:name="_Toc196906454"/>
      <w:r w:rsidRPr="00BA3F00">
        <w:t>Delegation to Committees</w:t>
      </w:r>
      <w:bookmarkEnd w:id="5"/>
    </w:p>
    <w:p w14:paraId="47D3C4D6" w14:textId="77777777" w:rsidR="007064AD" w:rsidRPr="007064AD" w:rsidRDefault="007064AD" w:rsidP="007064AD"/>
    <w:p w14:paraId="0E6AD408" w14:textId="57BBE786" w:rsidR="00C330F0" w:rsidRDefault="00C330F0" w:rsidP="00C330F0">
      <w:pPr>
        <w:pStyle w:val="ListParagraph"/>
        <w:numPr>
          <w:ilvl w:val="1"/>
          <w:numId w:val="1"/>
        </w:numPr>
      </w:pPr>
      <w:r>
        <w:t>The Council has appointed the following standing Committees:</w:t>
      </w:r>
    </w:p>
    <w:p w14:paraId="3354ED4E" w14:textId="77777777" w:rsidR="00C330F0" w:rsidRDefault="00C330F0" w:rsidP="00DE7486">
      <w:pPr>
        <w:pStyle w:val="ListParagraph"/>
        <w:numPr>
          <w:ilvl w:val="0"/>
          <w:numId w:val="4"/>
        </w:numPr>
        <w:ind w:left="1418" w:hanging="284"/>
      </w:pPr>
      <w:r>
        <w:t>Policy &amp; Finance Committee</w:t>
      </w:r>
    </w:p>
    <w:p w14:paraId="2D58BC22" w14:textId="77777777" w:rsidR="009F673D" w:rsidRDefault="00C330F0" w:rsidP="00DE7486">
      <w:pPr>
        <w:pStyle w:val="ListParagraph"/>
        <w:numPr>
          <w:ilvl w:val="0"/>
          <w:numId w:val="4"/>
        </w:numPr>
        <w:ind w:left="1418" w:hanging="284"/>
      </w:pPr>
      <w:r>
        <w:t xml:space="preserve">Environment Committee </w:t>
      </w:r>
    </w:p>
    <w:p w14:paraId="5C209E3A" w14:textId="6C6D04A9" w:rsidR="00C330F0" w:rsidRDefault="00C330F0" w:rsidP="00DE7486">
      <w:pPr>
        <w:pStyle w:val="ListParagraph"/>
        <w:numPr>
          <w:ilvl w:val="0"/>
          <w:numId w:val="4"/>
        </w:numPr>
        <w:ind w:left="1418" w:hanging="284"/>
      </w:pPr>
      <w:r>
        <w:t>Community Committee</w:t>
      </w:r>
    </w:p>
    <w:p w14:paraId="6A630F8E" w14:textId="77777777" w:rsidR="00C330F0" w:rsidRDefault="00C330F0" w:rsidP="00DE7486">
      <w:pPr>
        <w:pStyle w:val="ListParagraph"/>
        <w:numPr>
          <w:ilvl w:val="0"/>
          <w:numId w:val="4"/>
        </w:numPr>
        <w:ind w:left="1418" w:hanging="284"/>
      </w:pPr>
      <w:r>
        <w:t>Economic Development Committee</w:t>
      </w:r>
    </w:p>
    <w:p w14:paraId="7558976B" w14:textId="22988944" w:rsidR="00C330F0" w:rsidDel="00F54B3D" w:rsidRDefault="00C330F0" w:rsidP="00DE7486">
      <w:pPr>
        <w:pStyle w:val="ListParagraph"/>
        <w:numPr>
          <w:ilvl w:val="0"/>
          <w:numId w:val="4"/>
        </w:numPr>
        <w:ind w:left="1418" w:hanging="284"/>
        <w:rPr>
          <w:del w:id="6" w:author="Alice Kendall" w:date="2026-04-29T07:39:00Z" w16du:dateUtc="2026-04-29T06:39:00Z"/>
        </w:rPr>
      </w:pPr>
      <w:del w:id="7" w:author="Alice Kendall" w:date="2026-04-29T07:39:00Z" w16du:dateUtc="2026-04-29T06:39:00Z">
        <w:r w:rsidDel="00F54B3D">
          <w:delText>Planning Committee</w:delText>
        </w:r>
      </w:del>
    </w:p>
    <w:p w14:paraId="4D8A3FFB" w14:textId="77777777" w:rsidR="00C330F0" w:rsidRDefault="00C330F0" w:rsidP="00DE7486">
      <w:pPr>
        <w:pStyle w:val="ListParagraph"/>
        <w:ind w:left="1418" w:hanging="284"/>
      </w:pPr>
    </w:p>
    <w:p w14:paraId="60D221E7" w14:textId="01746E45" w:rsidR="00BA3F00" w:rsidRDefault="00647ED2" w:rsidP="002B087F">
      <w:pPr>
        <w:pStyle w:val="ListParagraph"/>
        <w:numPr>
          <w:ilvl w:val="1"/>
          <w:numId w:val="1"/>
        </w:numPr>
      </w:pPr>
      <w:r>
        <w:t xml:space="preserve">Each Committee </w:t>
      </w:r>
      <w:r w:rsidR="00CC7C02">
        <w:t>has specific delega</w:t>
      </w:r>
      <w:r w:rsidR="00F97E13">
        <w:t>ted responsibilities as set out in this document.</w:t>
      </w:r>
      <w:r w:rsidR="00BA3F00" w:rsidRPr="00BA3F00">
        <w:t xml:space="preserve"> The delegated decision making by Committees must be exercised in </w:t>
      </w:r>
      <w:r w:rsidR="00BA3F00" w:rsidRPr="00BA3F00">
        <w:lastRenderedPageBreak/>
        <w:t xml:space="preserve">accordance with the law, the Council’s Standing Orders and Financial Regulations and any approved policy framework and budget. Where </w:t>
      </w:r>
      <w:r w:rsidR="00C330F0">
        <w:t xml:space="preserve">authority is </w:t>
      </w:r>
      <w:r w:rsidR="00BA3F00" w:rsidRPr="00BA3F00">
        <w:t xml:space="preserve">delegated to </w:t>
      </w:r>
      <w:r w:rsidR="00C330F0">
        <w:t>a</w:t>
      </w:r>
      <w:r w:rsidR="00BA3F00" w:rsidRPr="00BA3F00">
        <w:t xml:space="preserve"> Committee, so far as is legally permissible, they </w:t>
      </w:r>
      <w:r w:rsidR="009A4770">
        <w:t xml:space="preserve">are </w:t>
      </w:r>
      <w:r w:rsidR="00BA3F00" w:rsidRPr="00BA3F00">
        <w:t xml:space="preserve">deemed </w:t>
      </w:r>
      <w:r w:rsidR="009A4770">
        <w:t xml:space="preserve">to be </w:t>
      </w:r>
      <w:r w:rsidR="00BA3F00" w:rsidRPr="00BA3F00">
        <w:t>the acts and proceedings of the Council.</w:t>
      </w:r>
    </w:p>
    <w:p w14:paraId="69B0072F" w14:textId="77777777" w:rsidR="00BA3F00" w:rsidRDefault="00BA3F00" w:rsidP="00BA3F00">
      <w:pPr>
        <w:pStyle w:val="ListParagraph"/>
        <w:ind w:left="792"/>
      </w:pPr>
    </w:p>
    <w:p w14:paraId="11CFB115" w14:textId="593CC186" w:rsidR="00BA3F00" w:rsidRDefault="00BA3F00" w:rsidP="002B087F">
      <w:pPr>
        <w:pStyle w:val="ListParagraph"/>
        <w:numPr>
          <w:ilvl w:val="1"/>
          <w:numId w:val="1"/>
        </w:numPr>
      </w:pPr>
      <w:r w:rsidRPr="00BA3F00">
        <w:t>The Council may at any time, following resolution, revoke any delegated authority, without prejudice to executive action already taken.</w:t>
      </w:r>
    </w:p>
    <w:p w14:paraId="426C515C" w14:textId="77777777" w:rsidR="00BA3F00" w:rsidRDefault="00BA3F00" w:rsidP="00BA3F00">
      <w:pPr>
        <w:pStyle w:val="ListParagraph"/>
      </w:pPr>
    </w:p>
    <w:p w14:paraId="4781321D" w14:textId="305A9DD9" w:rsidR="00BA3F00" w:rsidRDefault="00BA3F00" w:rsidP="002B087F">
      <w:pPr>
        <w:pStyle w:val="ListParagraph"/>
        <w:numPr>
          <w:ilvl w:val="1"/>
          <w:numId w:val="1"/>
        </w:numPr>
      </w:pPr>
      <w:r w:rsidRPr="00BA3F00">
        <w:t xml:space="preserve">Committees may decide not to exercise delegated responsibilities and may instead make a recommendation to the Council. </w:t>
      </w:r>
      <w:r w:rsidR="00C330F0" w:rsidRPr="00BA3F00">
        <w:t>Similarly,</w:t>
      </w:r>
      <w:r w:rsidRPr="00BA3F00">
        <w:t xml:space="preserve"> where a </w:t>
      </w:r>
      <w:proofErr w:type="gramStart"/>
      <w:r w:rsidRPr="00BA3F00">
        <w:t>Committee</w:t>
      </w:r>
      <w:proofErr w:type="gramEnd"/>
      <w:r w:rsidRPr="00BA3F00">
        <w:t xml:space="preserve"> has no delegated power to </w:t>
      </w:r>
      <w:proofErr w:type="gramStart"/>
      <w:r w:rsidRPr="00BA3F00">
        <w:t>make a decision</w:t>
      </w:r>
      <w:proofErr w:type="gramEnd"/>
      <w:r w:rsidRPr="00BA3F00">
        <w:t xml:space="preserve"> it makes a recommendation to Council.  </w:t>
      </w:r>
    </w:p>
    <w:p w14:paraId="1B48B8E0" w14:textId="77777777" w:rsidR="005419F9" w:rsidRDefault="005419F9" w:rsidP="005419F9"/>
    <w:p w14:paraId="7857E93E" w14:textId="491493C5" w:rsidR="00793055" w:rsidRDefault="00D8719A" w:rsidP="005419F9">
      <w:pPr>
        <w:pStyle w:val="Subtitle"/>
      </w:pPr>
      <w:r>
        <w:t>A</w:t>
      </w:r>
      <w:r w:rsidR="002D7B54">
        <w:t>t the first meeting following the Annual Meeting of the Council</w:t>
      </w:r>
      <w:r>
        <w:t>, a Committee shall</w:t>
      </w:r>
      <w:r w:rsidR="002D7B54">
        <w:t>:</w:t>
      </w:r>
    </w:p>
    <w:p w14:paraId="5871012E" w14:textId="32F7A279" w:rsidR="002D7B54" w:rsidRDefault="00D8719A" w:rsidP="00DE7486">
      <w:pPr>
        <w:pStyle w:val="ListParagraph"/>
        <w:numPr>
          <w:ilvl w:val="0"/>
          <w:numId w:val="17"/>
        </w:numPr>
        <w:ind w:left="1418" w:hanging="284"/>
      </w:pPr>
      <w:r>
        <w:t>Review t</w:t>
      </w:r>
      <w:r w:rsidR="002D7B54">
        <w:t xml:space="preserve">he Terms of Reference for </w:t>
      </w:r>
      <w:r w:rsidR="00FB0A16">
        <w:t>each</w:t>
      </w:r>
      <w:r w:rsidR="002D7B54">
        <w:t xml:space="preserve"> </w:t>
      </w:r>
      <w:r>
        <w:t xml:space="preserve">of </w:t>
      </w:r>
      <w:r w:rsidR="003B3DBA">
        <w:t>its</w:t>
      </w:r>
      <w:r>
        <w:t xml:space="preserve"> standing </w:t>
      </w:r>
      <w:r w:rsidR="002D7B54">
        <w:t>Sub-Committee</w:t>
      </w:r>
      <w:r w:rsidR="003B3DBA">
        <w:t xml:space="preserve">s, </w:t>
      </w:r>
      <w:r w:rsidR="002D7B54">
        <w:t>Working Group</w:t>
      </w:r>
      <w:r w:rsidR="003B3DBA">
        <w:t>s and Advisory Boards</w:t>
      </w:r>
      <w:r w:rsidR="002D7B54">
        <w:t>,</w:t>
      </w:r>
    </w:p>
    <w:p w14:paraId="1394E1FA" w14:textId="0A890110" w:rsidR="00D8719A" w:rsidRDefault="00D8719A" w:rsidP="00DE7486">
      <w:pPr>
        <w:pStyle w:val="ListParagraph"/>
        <w:numPr>
          <w:ilvl w:val="0"/>
          <w:numId w:val="17"/>
        </w:numPr>
        <w:ind w:left="1418" w:hanging="284"/>
      </w:pPr>
      <w:r>
        <w:t xml:space="preserve">Review the </w:t>
      </w:r>
      <w:r w:rsidR="002D7B54">
        <w:t>membership of</w:t>
      </w:r>
      <w:r w:rsidR="003B3DBA">
        <w:t xml:space="preserve"> its</w:t>
      </w:r>
      <w:r w:rsidR="002D7B54">
        <w:t xml:space="preserve"> </w:t>
      </w:r>
      <w:r w:rsidR="003B3DBA">
        <w:t>standing Sub-Committees, Working Groups and Advisory Boards, and</w:t>
      </w:r>
    </w:p>
    <w:p w14:paraId="786FF5AB" w14:textId="6B828DB3" w:rsidR="00D8719A" w:rsidRDefault="00D8719A" w:rsidP="00DE7486">
      <w:pPr>
        <w:pStyle w:val="ListParagraph"/>
        <w:numPr>
          <w:ilvl w:val="0"/>
          <w:numId w:val="17"/>
        </w:numPr>
        <w:ind w:left="1418" w:hanging="284"/>
      </w:pPr>
      <w:r>
        <w:t>Appoint a Chair</w:t>
      </w:r>
      <w:r w:rsidR="008B234A">
        <w:t>man and Vice Chairman for the forthcoming Council year</w:t>
      </w:r>
      <w:r w:rsidR="003B3DBA">
        <w:t>.</w:t>
      </w:r>
    </w:p>
    <w:p w14:paraId="0AC2E01E" w14:textId="77777777" w:rsidR="002D7B54" w:rsidRPr="002D7B54" w:rsidRDefault="002D7B54" w:rsidP="002D7B54">
      <w:pPr>
        <w:pStyle w:val="ListParagraph"/>
        <w:ind w:left="1440"/>
      </w:pPr>
    </w:p>
    <w:p w14:paraId="385A74FD" w14:textId="6B3F5976" w:rsidR="005419F9" w:rsidRDefault="005419F9" w:rsidP="005419F9">
      <w:pPr>
        <w:pStyle w:val="Subtitle"/>
      </w:pPr>
      <w:r>
        <w:t xml:space="preserve">Each Committee may </w:t>
      </w:r>
      <w:r w:rsidR="00AA6C55">
        <w:t>further delegate specific authority, including spending, to Council Officers</w:t>
      </w:r>
      <w:r w:rsidR="00B90DFF">
        <w:t xml:space="preserve"> which must be in accordance with the Council's Standing Orders, Financial Regulations</w:t>
      </w:r>
      <w:r w:rsidR="008669B6">
        <w:t>, this Scheme of Delegation and all other applicable Council Policies.</w:t>
      </w:r>
    </w:p>
    <w:p w14:paraId="3C7DF019" w14:textId="77777777" w:rsidR="004D290A" w:rsidRDefault="004D290A" w:rsidP="004D290A"/>
    <w:p w14:paraId="6E96E5E3" w14:textId="3DA68D1A" w:rsidR="004D290A" w:rsidRPr="004D290A" w:rsidRDefault="004D290A" w:rsidP="004D290A">
      <w:pPr>
        <w:pStyle w:val="Subtitle"/>
      </w:pPr>
      <w:r>
        <w:t xml:space="preserve">Section </w:t>
      </w:r>
      <w:r w:rsidR="00C22376">
        <w:t>14</w:t>
      </w:r>
      <w:r>
        <w:t xml:space="preserve"> of this </w:t>
      </w:r>
      <w:r w:rsidR="00E53F3F">
        <w:t>Scheme</w:t>
      </w:r>
      <w:r>
        <w:t xml:space="preserve"> details the</w:t>
      </w:r>
      <w:r w:rsidR="00E53F3F">
        <w:t xml:space="preserve"> membership and</w:t>
      </w:r>
      <w:r>
        <w:t xml:space="preserve"> specific </w:t>
      </w:r>
      <w:r w:rsidR="00E53F3F">
        <w:t>financial delegation to each committee.</w:t>
      </w:r>
      <w:r>
        <w:t xml:space="preserve"> </w:t>
      </w:r>
    </w:p>
    <w:p w14:paraId="24AEC534" w14:textId="77777777" w:rsidR="00211724" w:rsidRDefault="00211724" w:rsidP="00671866"/>
    <w:p w14:paraId="7C43E05B" w14:textId="14BD3E79" w:rsidR="00737E8A" w:rsidRDefault="00737E8A" w:rsidP="00E42859">
      <w:pPr>
        <w:pStyle w:val="Heading1"/>
      </w:pPr>
      <w:bookmarkStart w:id="8" w:name="_Toc196906455"/>
      <w:r>
        <w:t>Sub-Committees, Working Groups &amp; Advisory Boards</w:t>
      </w:r>
      <w:bookmarkEnd w:id="8"/>
    </w:p>
    <w:p w14:paraId="2D347B93" w14:textId="77777777" w:rsidR="00BB0423" w:rsidRPr="00BB0423" w:rsidRDefault="00BB0423" w:rsidP="00BB0423"/>
    <w:p w14:paraId="3B794525" w14:textId="77777777" w:rsidR="00BF372A" w:rsidRDefault="00BB0423" w:rsidP="00BF372A">
      <w:pPr>
        <w:pStyle w:val="ListParagraph"/>
        <w:numPr>
          <w:ilvl w:val="1"/>
          <w:numId w:val="1"/>
        </w:numPr>
      </w:pPr>
      <w:r w:rsidRPr="00BA3F00">
        <w:t>The Council and each Committee is authorised to establish Sub-Committees</w:t>
      </w:r>
      <w:r>
        <w:t>, W</w:t>
      </w:r>
      <w:r w:rsidRPr="00BA3F00">
        <w:t xml:space="preserve">orking </w:t>
      </w:r>
      <w:r>
        <w:t>G</w:t>
      </w:r>
      <w:r w:rsidRPr="00BA3F00">
        <w:t>roups</w:t>
      </w:r>
      <w:r>
        <w:t xml:space="preserve"> and Advisory Boards</w:t>
      </w:r>
      <w:r w:rsidRPr="00BA3F00">
        <w:t xml:space="preserve"> as and when necessary to assist in its work.</w:t>
      </w:r>
    </w:p>
    <w:p w14:paraId="62CC843B" w14:textId="77777777" w:rsidR="00BF372A" w:rsidRDefault="00BF372A" w:rsidP="00BF372A">
      <w:pPr>
        <w:pStyle w:val="ListParagraph"/>
        <w:ind w:left="792"/>
      </w:pPr>
    </w:p>
    <w:p w14:paraId="66A4CBEF" w14:textId="77777777" w:rsidR="00E54866" w:rsidRDefault="00BB0423" w:rsidP="00E54866">
      <w:pPr>
        <w:pStyle w:val="ListParagraph"/>
        <w:numPr>
          <w:ilvl w:val="1"/>
          <w:numId w:val="1"/>
        </w:numPr>
      </w:pPr>
      <w:r w:rsidRPr="00BA3F00">
        <w:t xml:space="preserve">A Committee can arrange for the discharge of any of their delegated powers to a sub-committee. The delegated powers will be decided by the </w:t>
      </w:r>
      <w:r w:rsidR="00BF372A">
        <w:t>C</w:t>
      </w:r>
      <w:r w:rsidRPr="00BA3F00">
        <w:t>ommittee at the time it is formed detailing the delegated powers.</w:t>
      </w:r>
    </w:p>
    <w:p w14:paraId="5B30828A" w14:textId="77777777" w:rsidR="00E54866" w:rsidRDefault="00E54866" w:rsidP="00E54866">
      <w:pPr>
        <w:pStyle w:val="ListParagraph"/>
      </w:pPr>
    </w:p>
    <w:p w14:paraId="539EF01F" w14:textId="25DF6E01" w:rsidR="00E54866" w:rsidRDefault="00BB0423" w:rsidP="00E54866">
      <w:pPr>
        <w:pStyle w:val="ListParagraph"/>
        <w:numPr>
          <w:ilvl w:val="1"/>
          <w:numId w:val="1"/>
        </w:numPr>
      </w:pPr>
      <w:r w:rsidRPr="00BA3F00">
        <w:t xml:space="preserve">The work of a working group will be decided upon at the time it is formed by means of a Minute detailing the terms of reference. </w:t>
      </w:r>
    </w:p>
    <w:p w14:paraId="1B85D70A" w14:textId="77777777" w:rsidR="00E54866" w:rsidRDefault="00E54866" w:rsidP="00E54866">
      <w:pPr>
        <w:pStyle w:val="ListParagraph"/>
      </w:pPr>
    </w:p>
    <w:p w14:paraId="1CA25AE5" w14:textId="6C2C6FB0" w:rsidR="00E54866" w:rsidRDefault="000165C7" w:rsidP="00E54866">
      <w:pPr>
        <w:pStyle w:val="ListParagraph"/>
        <w:numPr>
          <w:ilvl w:val="1"/>
          <w:numId w:val="1"/>
        </w:numPr>
      </w:pPr>
      <w:r>
        <w:t>Sub-Committees may have delegated spending authority</w:t>
      </w:r>
      <w:r w:rsidR="00601FAD">
        <w:t xml:space="preserve"> which must be detailed in any approved Terms of Reference. Spending authority must be </w:t>
      </w:r>
      <w:r w:rsidR="00E6072E">
        <w:t>in line</w:t>
      </w:r>
      <w:r w:rsidR="00601FAD">
        <w:t xml:space="preserve"> with </w:t>
      </w:r>
      <w:r w:rsidR="00E6072E">
        <w:t>its</w:t>
      </w:r>
      <w:r w:rsidR="00601FAD">
        <w:t xml:space="preserve"> parent Committee’s delegation.</w:t>
      </w:r>
    </w:p>
    <w:p w14:paraId="0C10C67D" w14:textId="77777777" w:rsidR="00601FAD" w:rsidRDefault="00601FAD" w:rsidP="00601FAD">
      <w:pPr>
        <w:pStyle w:val="ListParagraph"/>
      </w:pPr>
    </w:p>
    <w:p w14:paraId="5982DACD" w14:textId="02011175" w:rsidR="00601FAD" w:rsidRDefault="00601FAD" w:rsidP="00E54866">
      <w:pPr>
        <w:pStyle w:val="ListParagraph"/>
        <w:numPr>
          <w:ilvl w:val="1"/>
          <w:numId w:val="1"/>
        </w:numPr>
      </w:pPr>
      <w:r>
        <w:t>Working Groups and Advis</w:t>
      </w:r>
      <w:r w:rsidR="00E6072E">
        <w:t>ory Boards have no delegated spending authority.</w:t>
      </w:r>
    </w:p>
    <w:p w14:paraId="136ECAAD" w14:textId="77777777" w:rsidR="00E54866" w:rsidRDefault="00E54866" w:rsidP="00E54866">
      <w:pPr>
        <w:pStyle w:val="ListParagraph"/>
      </w:pPr>
    </w:p>
    <w:p w14:paraId="1FB195D9" w14:textId="2368D927" w:rsidR="00BB0423" w:rsidRDefault="00BB0423" w:rsidP="00E54866">
      <w:pPr>
        <w:pStyle w:val="ListParagraph"/>
        <w:numPr>
          <w:ilvl w:val="1"/>
          <w:numId w:val="1"/>
        </w:numPr>
      </w:pPr>
      <w:r w:rsidRPr="00BA3F00">
        <w:t>Working parties have no delegated powers.</w:t>
      </w:r>
    </w:p>
    <w:p w14:paraId="4E7AB2C2" w14:textId="77777777" w:rsidR="00737E8A" w:rsidRPr="00737E8A" w:rsidRDefault="00737E8A" w:rsidP="00737E8A"/>
    <w:p w14:paraId="3080A3D7" w14:textId="262BE02D" w:rsidR="00F23118" w:rsidRDefault="00671866" w:rsidP="00E42859">
      <w:pPr>
        <w:pStyle w:val="Heading1"/>
      </w:pPr>
      <w:bookmarkStart w:id="9" w:name="_Toc196906456"/>
      <w:r>
        <w:t>Policy &amp; Finance Committee</w:t>
      </w:r>
      <w:bookmarkEnd w:id="9"/>
    </w:p>
    <w:p w14:paraId="7AAB48BB" w14:textId="77777777" w:rsidR="00726CE7" w:rsidRPr="00726CE7" w:rsidRDefault="00726CE7" w:rsidP="00726CE7"/>
    <w:p w14:paraId="05D61726" w14:textId="6FDC30CC" w:rsidR="005A2E95" w:rsidRDefault="00724F35" w:rsidP="005A2E95">
      <w:pPr>
        <w:pStyle w:val="Subtitle"/>
      </w:pPr>
      <w:r>
        <w:t xml:space="preserve">Purpose: </w:t>
      </w:r>
      <w:r w:rsidR="005A2E95" w:rsidRPr="005A2E95">
        <w:t>To review, report on, make decisions, and recommendations to the Council on all matters relating to corporate governance, polices, procedures, finance, staffing and health and safety.</w:t>
      </w:r>
    </w:p>
    <w:p w14:paraId="25496478" w14:textId="77777777" w:rsidR="005A2E95" w:rsidRPr="005A2E95" w:rsidRDefault="005A2E95" w:rsidP="005A2E95"/>
    <w:p w14:paraId="3C50757F" w14:textId="28068EB4" w:rsidR="00A7763E" w:rsidRDefault="00401C66" w:rsidP="00A7763E">
      <w:pPr>
        <w:pStyle w:val="Subtitle"/>
      </w:pPr>
      <w:r w:rsidRPr="00401C66">
        <w:t>The Committee shall have delegated authority to:</w:t>
      </w:r>
    </w:p>
    <w:p w14:paraId="16A17C34" w14:textId="77777777" w:rsidR="00A7763E" w:rsidRPr="00A7763E" w:rsidRDefault="00A7763E" w:rsidP="00A7763E"/>
    <w:p w14:paraId="248B36FD" w14:textId="77777777" w:rsidR="00401C66" w:rsidRDefault="00401C66" w:rsidP="00075E6F">
      <w:pPr>
        <w:pStyle w:val="Subtitle"/>
        <w:numPr>
          <w:ilvl w:val="2"/>
          <w:numId w:val="1"/>
        </w:numPr>
        <w:ind w:hanging="840"/>
      </w:pPr>
      <w:r>
        <w:t>Monitor, review, and approve monthly expenditure and accounts for payment.</w:t>
      </w:r>
    </w:p>
    <w:p w14:paraId="47225B26" w14:textId="5532789E" w:rsidR="00401C66" w:rsidRDefault="00401C66" w:rsidP="00075E6F">
      <w:pPr>
        <w:pStyle w:val="Subtitle"/>
        <w:numPr>
          <w:ilvl w:val="2"/>
          <w:numId w:val="1"/>
        </w:numPr>
        <w:ind w:hanging="840"/>
      </w:pPr>
      <w:r>
        <w:t>Monitor, review, and approve monthly bank reconciliations.</w:t>
      </w:r>
    </w:p>
    <w:p w14:paraId="4B39D9CE" w14:textId="04D32CEB" w:rsidR="00401C66" w:rsidRDefault="00401C66" w:rsidP="00075E6F">
      <w:pPr>
        <w:pStyle w:val="Subtitle"/>
        <w:numPr>
          <w:ilvl w:val="2"/>
          <w:numId w:val="1"/>
        </w:numPr>
        <w:ind w:hanging="840"/>
      </w:pPr>
      <w:r>
        <w:t>Monitor, review, and approve the Council’s expenditure against the budget.</w:t>
      </w:r>
    </w:p>
    <w:p w14:paraId="264EDC9F" w14:textId="71618833" w:rsidR="00401C66" w:rsidRDefault="00401C66" w:rsidP="00075E6F">
      <w:pPr>
        <w:pStyle w:val="Subtitle"/>
        <w:numPr>
          <w:ilvl w:val="2"/>
          <w:numId w:val="1"/>
        </w:numPr>
        <w:ind w:hanging="840"/>
      </w:pPr>
      <w:r>
        <w:t>Monitor, review, and approve the Council’s asset register.</w:t>
      </w:r>
    </w:p>
    <w:p w14:paraId="57705227" w14:textId="7F1DEF50" w:rsidR="00401C66" w:rsidRDefault="00401C66" w:rsidP="00075E6F">
      <w:pPr>
        <w:pStyle w:val="Subtitle"/>
        <w:numPr>
          <w:ilvl w:val="2"/>
          <w:numId w:val="1"/>
        </w:numPr>
        <w:ind w:hanging="840"/>
      </w:pPr>
      <w:r>
        <w:t>Monitor, review and action matters arising from the Council's Internal Audit.</w:t>
      </w:r>
    </w:p>
    <w:p w14:paraId="7C1786B3" w14:textId="0262CF1D" w:rsidR="00401C66" w:rsidRDefault="00401C66" w:rsidP="00075E6F">
      <w:pPr>
        <w:pStyle w:val="Subtitle"/>
        <w:numPr>
          <w:ilvl w:val="2"/>
          <w:numId w:val="1"/>
        </w:numPr>
        <w:ind w:hanging="840"/>
      </w:pPr>
      <w:r>
        <w:t>Receive, assess, and decide Grant applications within the Council’s policy.</w:t>
      </w:r>
    </w:p>
    <w:p w14:paraId="2A39AFAE" w14:textId="77777777" w:rsidR="00401C66" w:rsidRDefault="00401C66" w:rsidP="00075E6F">
      <w:pPr>
        <w:pStyle w:val="Subtitle"/>
        <w:numPr>
          <w:ilvl w:val="2"/>
          <w:numId w:val="1"/>
        </w:numPr>
        <w:ind w:hanging="840"/>
      </w:pPr>
      <w:r>
        <w:t>Review and approve contracts for goods and services.</w:t>
      </w:r>
    </w:p>
    <w:p w14:paraId="0ADEC6EE" w14:textId="77777777" w:rsidR="00401C66" w:rsidRDefault="00401C66" w:rsidP="00075E6F">
      <w:pPr>
        <w:pStyle w:val="Subtitle"/>
        <w:numPr>
          <w:ilvl w:val="2"/>
          <w:numId w:val="1"/>
        </w:numPr>
        <w:ind w:hanging="840"/>
      </w:pPr>
      <w:r>
        <w:t>Review and approve the Council’s bank mandate and banking arrangements.</w:t>
      </w:r>
    </w:p>
    <w:p w14:paraId="2FC91E11" w14:textId="77777777" w:rsidR="00A7763E" w:rsidRDefault="00401C66" w:rsidP="00075E6F">
      <w:pPr>
        <w:pStyle w:val="Subtitle"/>
        <w:numPr>
          <w:ilvl w:val="2"/>
          <w:numId w:val="1"/>
        </w:numPr>
        <w:ind w:hanging="840"/>
      </w:pPr>
      <w:r>
        <w:t>Development, monitoring, and implementation of the Council’s Strategic Plan.</w:t>
      </w:r>
    </w:p>
    <w:p w14:paraId="1923D02B" w14:textId="01297DBB" w:rsidR="00401C66" w:rsidRDefault="00401C66" w:rsidP="00075E6F">
      <w:pPr>
        <w:pStyle w:val="Subtitle"/>
        <w:numPr>
          <w:ilvl w:val="2"/>
          <w:numId w:val="1"/>
        </w:numPr>
        <w:ind w:hanging="840"/>
      </w:pPr>
      <w:r>
        <w:t>Review and approve matters relating to Staffing including HR policy management and staffing structure.</w:t>
      </w:r>
    </w:p>
    <w:p w14:paraId="25B2D772" w14:textId="2563415F" w:rsidR="00401C66" w:rsidRDefault="00401C66" w:rsidP="00075E6F">
      <w:pPr>
        <w:pStyle w:val="Subtitle"/>
        <w:numPr>
          <w:ilvl w:val="2"/>
          <w:numId w:val="1"/>
        </w:numPr>
        <w:ind w:hanging="840"/>
      </w:pPr>
      <w:r>
        <w:t>Monitor matters relating to the Council’s Health and Safety Policy.</w:t>
      </w:r>
    </w:p>
    <w:p w14:paraId="6FF2842A" w14:textId="318CF882" w:rsidR="00401C66" w:rsidRDefault="00401C66" w:rsidP="00075E6F">
      <w:pPr>
        <w:pStyle w:val="Subtitle"/>
        <w:numPr>
          <w:ilvl w:val="2"/>
          <w:numId w:val="1"/>
        </w:numPr>
        <w:ind w:hanging="840"/>
      </w:pPr>
      <w:r>
        <w:t>Monitor, review, and approve the Council's Risk Management Scheme.</w:t>
      </w:r>
    </w:p>
    <w:p w14:paraId="3A7557D6" w14:textId="2A59F60F" w:rsidR="00401C66" w:rsidRDefault="00401C66" w:rsidP="00075E6F">
      <w:pPr>
        <w:pStyle w:val="Subtitle"/>
        <w:numPr>
          <w:ilvl w:val="2"/>
          <w:numId w:val="1"/>
        </w:numPr>
        <w:ind w:hanging="840"/>
      </w:pPr>
      <w:r>
        <w:t>Monitor, review, and approve the Council’s Leases and Licences.</w:t>
      </w:r>
    </w:p>
    <w:p w14:paraId="097892B9" w14:textId="77777777" w:rsidR="005E1A75" w:rsidRDefault="005E1A75" w:rsidP="005E1A75"/>
    <w:p w14:paraId="47346946" w14:textId="77777777" w:rsidR="005E1A75" w:rsidRDefault="005E1A75" w:rsidP="005E1A75">
      <w:pPr>
        <w:pStyle w:val="Subtitle"/>
      </w:pPr>
      <w:r>
        <w:t>The following are reserved for Full Council, but the Committee may review and make recommendations on:</w:t>
      </w:r>
    </w:p>
    <w:p w14:paraId="0DB458B4" w14:textId="77777777" w:rsidR="00726CE7" w:rsidRPr="00726CE7" w:rsidRDefault="00726CE7" w:rsidP="00726CE7"/>
    <w:p w14:paraId="582A6BA1" w14:textId="04D5DEA7" w:rsidR="005E1A75" w:rsidRDefault="005E1A75" w:rsidP="00DE7486">
      <w:pPr>
        <w:pStyle w:val="Subtitle"/>
        <w:numPr>
          <w:ilvl w:val="2"/>
          <w:numId w:val="1"/>
        </w:numPr>
        <w:ind w:hanging="840"/>
      </w:pPr>
      <w:r>
        <w:t>The Council’s reserves.</w:t>
      </w:r>
    </w:p>
    <w:p w14:paraId="53F41D0F" w14:textId="539071CA" w:rsidR="005E1A75" w:rsidRDefault="005E1A75" w:rsidP="00DE7486">
      <w:pPr>
        <w:pStyle w:val="Subtitle"/>
        <w:numPr>
          <w:ilvl w:val="2"/>
          <w:numId w:val="1"/>
        </w:numPr>
        <w:ind w:hanging="840"/>
      </w:pPr>
      <w:r>
        <w:t>The Council’s annual budget and precept demand.</w:t>
      </w:r>
    </w:p>
    <w:p w14:paraId="73B14A50" w14:textId="2836A78F" w:rsidR="005E1A75" w:rsidRDefault="005E1A75" w:rsidP="00DE7486">
      <w:pPr>
        <w:pStyle w:val="Subtitle"/>
        <w:numPr>
          <w:ilvl w:val="2"/>
          <w:numId w:val="1"/>
        </w:numPr>
        <w:ind w:hanging="840"/>
      </w:pPr>
      <w:r>
        <w:t>Approval of the Council’s Year End Accounts and Annual Return (AGAR).</w:t>
      </w:r>
    </w:p>
    <w:p w14:paraId="154C6AF5" w14:textId="37329087" w:rsidR="005E1A75" w:rsidRDefault="005E1A75" w:rsidP="00DE7486">
      <w:pPr>
        <w:pStyle w:val="Subtitle"/>
        <w:numPr>
          <w:ilvl w:val="2"/>
          <w:numId w:val="1"/>
        </w:numPr>
        <w:ind w:hanging="840"/>
      </w:pPr>
      <w:r>
        <w:t>Authorisation of terms and purpose for any approval of borrowing.</w:t>
      </w:r>
    </w:p>
    <w:p w14:paraId="0CED26E4" w14:textId="39BF7690" w:rsidR="005E1A75" w:rsidRDefault="005E1A75" w:rsidP="00DE7486">
      <w:pPr>
        <w:pStyle w:val="Subtitle"/>
        <w:numPr>
          <w:ilvl w:val="2"/>
          <w:numId w:val="1"/>
        </w:numPr>
        <w:ind w:hanging="840"/>
      </w:pPr>
      <w:r>
        <w:t>Approval of the Council's Service Level Agreements.</w:t>
      </w:r>
    </w:p>
    <w:p w14:paraId="0639F3AA" w14:textId="1A304310" w:rsidR="005E1A75" w:rsidRDefault="005E1A75" w:rsidP="00DE7486">
      <w:pPr>
        <w:pStyle w:val="Subtitle"/>
        <w:numPr>
          <w:ilvl w:val="2"/>
          <w:numId w:val="1"/>
        </w:numPr>
        <w:ind w:hanging="840"/>
      </w:pPr>
      <w:r>
        <w:t>Any policies and procedures.</w:t>
      </w:r>
    </w:p>
    <w:p w14:paraId="1DCDA4D8" w14:textId="59A70769" w:rsidR="005E1A75" w:rsidRDefault="005E1A75" w:rsidP="00DE7486">
      <w:pPr>
        <w:pStyle w:val="Subtitle"/>
        <w:numPr>
          <w:ilvl w:val="2"/>
          <w:numId w:val="1"/>
        </w:numPr>
        <w:ind w:hanging="840"/>
      </w:pPr>
      <w:r>
        <w:t>The Council’s Code of Conduct</w:t>
      </w:r>
    </w:p>
    <w:p w14:paraId="5C699131" w14:textId="2984E6F5" w:rsidR="005E1A75" w:rsidRDefault="005E1A75" w:rsidP="00DE7486">
      <w:pPr>
        <w:pStyle w:val="Subtitle"/>
        <w:numPr>
          <w:ilvl w:val="2"/>
          <w:numId w:val="1"/>
        </w:numPr>
        <w:ind w:hanging="840"/>
      </w:pPr>
      <w:r>
        <w:t>The review of the Council's Standing Orders and Financial Regulations.</w:t>
      </w:r>
    </w:p>
    <w:p w14:paraId="6ADED3C2" w14:textId="77777777" w:rsidR="00726CE7" w:rsidRDefault="00726CE7" w:rsidP="00726CE7"/>
    <w:p w14:paraId="1EEDCAC9" w14:textId="26575AE4" w:rsidR="002B06A1" w:rsidRDefault="002B06A1" w:rsidP="002B06A1">
      <w:pPr>
        <w:pStyle w:val="Subtitle"/>
      </w:pPr>
      <w:r>
        <w:t xml:space="preserve">The Committee </w:t>
      </w:r>
      <w:r w:rsidR="005B6666">
        <w:t xml:space="preserve">will appoint the following Sub-Committee and Working Groups and shall determine their </w:t>
      </w:r>
      <w:r w:rsidR="00493B40">
        <w:t>membership and Terms of Reference.</w:t>
      </w:r>
    </w:p>
    <w:p w14:paraId="1B6F627B" w14:textId="77777777" w:rsidR="00844F3C" w:rsidRPr="00844F3C" w:rsidRDefault="00844F3C" w:rsidP="00844F3C"/>
    <w:p w14:paraId="1AB30345" w14:textId="11C0FA45" w:rsidR="00297D98" w:rsidRDefault="00844F3C" w:rsidP="00297D98">
      <w:pPr>
        <w:pStyle w:val="Subtitle"/>
        <w:numPr>
          <w:ilvl w:val="2"/>
          <w:numId w:val="1"/>
        </w:numPr>
      </w:pPr>
      <w:r>
        <w:t>HR Sub-Committee</w:t>
      </w:r>
    </w:p>
    <w:p w14:paraId="50D866B7" w14:textId="55FD8537" w:rsidR="00297D98" w:rsidRDefault="00297D98" w:rsidP="00297D98">
      <w:pPr>
        <w:pStyle w:val="ListParagraph"/>
        <w:numPr>
          <w:ilvl w:val="2"/>
          <w:numId w:val="1"/>
        </w:numPr>
      </w:pPr>
      <w:r>
        <w:t>External Funding Working Group</w:t>
      </w:r>
    </w:p>
    <w:p w14:paraId="71306B95" w14:textId="70471C7D" w:rsidR="00074647" w:rsidRPr="00297D98" w:rsidRDefault="00297D98" w:rsidP="00074647">
      <w:pPr>
        <w:pStyle w:val="ListParagraph"/>
        <w:numPr>
          <w:ilvl w:val="2"/>
          <w:numId w:val="1"/>
        </w:numPr>
      </w:pPr>
      <w:r>
        <w:t>Au</w:t>
      </w:r>
      <w:r w:rsidR="00074647">
        <w:t>dit Working Group</w:t>
      </w:r>
    </w:p>
    <w:p w14:paraId="5265EECC" w14:textId="77777777" w:rsidR="00671866" w:rsidRPr="00671866" w:rsidRDefault="00671866" w:rsidP="00671866"/>
    <w:p w14:paraId="3B0C0A61" w14:textId="65A3F2D7" w:rsidR="00EC43E9" w:rsidRDefault="00EC43E9" w:rsidP="00E42859">
      <w:pPr>
        <w:pStyle w:val="Heading1"/>
      </w:pPr>
      <w:bookmarkStart w:id="10" w:name="_Toc196906457"/>
      <w:r>
        <w:lastRenderedPageBreak/>
        <w:t>Environment Committee</w:t>
      </w:r>
      <w:bookmarkEnd w:id="10"/>
    </w:p>
    <w:p w14:paraId="2FD45044" w14:textId="77777777" w:rsidR="00EC43E9" w:rsidRPr="00EC43E9" w:rsidRDefault="00EC43E9" w:rsidP="00EC43E9"/>
    <w:p w14:paraId="12DD890B" w14:textId="6A0A9885" w:rsidR="00EC43E9" w:rsidRDefault="00875DFC" w:rsidP="00EC43E9">
      <w:pPr>
        <w:pStyle w:val="Subtitle"/>
      </w:pPr>
      <w:r>
        <w:t>Purpose: t</w:t>
      </w:r>
      <w:r w:rsidRPr="00875DFC">
        <w:t>o review, report on, make decisions, and recommendations to the Council on matters relating to green spaces, highways, street cleaning and the Council’s climate, tree and planting strategies.</w:t>
      </w:r>
    </w:p>
    <w:p w14:paraId="546C2FAE" w14:textId="77777777" w:rsidR="00875DFC" w:rsidRDefault="00875DFC" w:rsidP="00875DFC"/>
    <w:p w14:paraId="76895576" w14:textId="23A9DBFD" w:rsidR="00875DFC" w:rsidRDefault="00875DFC" w:rsidP="00875DFC">
      <w:pPr>
        <w:pStyle w:val="Subtitle"/>
      </w:pPr>
      <w:r w:rsidRPr="00875DFC">
        <w:t>The Committee shall have delegated authority to:</w:t>
      </w:r>
    </w:p>
    <w:p w14:paraId="1D162176" w14:textId="77777777" w:rsidR="00875DFC" w:rsidRPr="00875DFC" w:rsidRDefault="00875DFC" w:rsidP="00875DFC"/>
    <w:p w14:paraId="31606E68" w14:textId="58BA777B" w:rsidR="00832F31" w:rsidRDefault="00832F31" w:rsidP="00DE7486">
      <w:pPr>
        <w:pStyle w:val="Subtitle"/>
        <w:numPr>
          <w:ilvl w:val="2"/>
          <w:numId w:val="1"/>
        </w:numPr>
        <w:ind w:hanging="840"/>
      </w:pPr>
      <w:r>
        <w:t>Have oversight of any parks, play areas and open spaces owned, leased, or otherwise managed by the Council.</w:t>
      </w:r>
    </w:p>
    <w:p w14:paraId="34A2F927" w14:textId="499BAC71" w:rsidR="00832F31" w:rsidRDefault="00832F31" w:rsidP="00DE7486">
      <w:pPr>
        <w:pStyle w:val="Subtitle"/>
        <w:numPr>
          <w:ilvl w:val="2"/>
          <w:numId w:val="1"/>
        </w:numPr>
        <w:ind w:hanging="840"/>
      </w:pPr>
      <w:r>
        <w:t>To review, develop and implement maintenance plans for the abovementioned property</w:t>
      </w:r>
      <w:r w:rsidR="002E003C">
        <w:t>.</w:t>
      </w:r>
    </w:p>
    <w:p w14:paraId="1FB5DB73" w14:textId="77777777" w:rsidR="00832F31" w:rsidRDefault="00832F31" w:rsidP="00DE7486">
      <w:pPr>
        <w:pStyle w:val="Subtitle"/>
        <w:numPr>
          <w:ilvl w:val="2"/>
          <w:numId w:val="1"/>
        </w:numPr>
        <w:ind w:hanging="840"/>
      </w:pPr>
      <w:r>
        <w:t>Review and deliver the Council’s Climate Change and Tree Planting Strategies.</w:t>
      </w:r>
    </w:p>
    <w:p w14:paraId="77243009" w14:textId="77777777" w:rsidR="00832F31" w:rsidRDefault="00832F31" w:rsidP="00DE7486">
      <w:pPr>
        <w:pStyle w:val="Subtitle"/>
        <w:numPr>
          <w:ilvl w:val="2"/>
          <w:numId w:val="1"/>
        </w:numPr>
        <w:ind w:hanging="840"/>
      </w:pPr>
      <w:r>
        <w:t>Have full oversight of the management of the Council’s allotments.</w:t>
      </w:r>
    </w:p>
    <w:p w14:paraId="23AFB558" w14:textId="77777777" w:rsidR="00832F31" w:rsidRDefault="00832F31" w:rsidP="00DE7486">
      <w:pPr>
        <w:pStyle w:val="Subtitle"/>
        <w:numPr>
          <w:ilvl w:val="2"/>
          <w:numId w:val="1"/>
        </w:numPr>
        <w:ind w:hanging="840"/>
      </w:pPr>
      <w:r>
        <w:t>Review, develop and implement the Council's Strategy for planting in and around the Town Centre.</w:t>
      </w:r>
    </w:p>
    <w:p w14:paraId="15F84221" w14:textId="77777777" w:rsidR="00832F31" w:rsidRDefault="00832F31" w:rsidP="00DE7486">
      <w:pPr>
        <w:pStyle w:val="Subtitle"/>
        <w:numPr>
          <w:ilvl w:val="2"/>
          <w:numId w:val="1"/>
        </w:numPr>
        <w:ind w:hanging="840"/>
      </w:pPr>
      <w:r>
        <w:t>Receive reports on and monitor Public Rights of Way.</w:t>
      </w:r>
    </w:p>
    <w:p w14:paraId="5723F8F6" w14:textId="77777777" w:rsidR="00832F31" w:rsidRDefault="00832F31" w:rsidP="00DE7486">
      <w:pPr>
        <w:pStyle w:val="Subtitle"/>
        <w:numPr>
          <w:ilvl w:val="2"/>
          <w:numId w:val="1"/>
        </w:numPr>
        <w:ind w:hanging="840"/>
      </w:pPr>
      <w:r>
        <w:t>Receive information on and monitor minor highways works activities.</w:t>
      </w:r>
    </w:p>
    <w:p w14:paraId="4C349F7F" w14:textId="177F1C45" w:rsidR="00875DFC" w:rsidRDefault="00832F31" w:rsidP="00DE7486">
      <w:pPr>
        <w:pStyle w:val="Subtitle"/>
        <w:numPr>
          <w:ilvl w:val="2"/>
          <w:numId w:val="1"/>
        </w:numPr>
        <w:ind w:hanging="840"/>
      </w:pPr>
      <w:r>
        <w:t>Review, develop and implement the Council’s Strategy for the provision of street cleaning, litter bins and dog bins.</w:t>
      </w:r>
    </w:p>
    <w:p w14:paraId="389FD832" w14:textId="77777777" w:rsidR="00832F31" w:rsidRDefault="00832F31" w:rsidP="00DE7486">
      <w:pPr>
        <w:ind w:left="1418"/>
      </w:pPr>
    </w:p>
    <w:p w14:paraId="009CF659" w14:textId="77777777" w:rsidR="00845D5B" w:rsidRDefault="00845D5B" w:rsidP="00845D5B">
      <w:pPr>
        <w:pStyle w:val="Subtitle"/>
      </w:pPr>
      <w:r>
        <w:t>The Committee will appoint the following Sub-Committee and Working Groups and shall determine their membership and Terms of Reference.</w:t>
      </w:r>
    </w:p>
    <w:p w14:paraId="3500D470" w14:textId="77777777" w:rsidR="00845D5B" w:rsidRPr="00845D5B" w:rsidRDefault="00845D5B" w:rsidP="00845D5B"/>
    <w:p w14:paraId="25266F90" w14:textId="77777777" w:rsidR="00845D5B" w:rsidRDefault="00845D5B" w:rsidP="00845D5B">
      <w:pPr>
        <w:pStyle w:val="Subtitle"/>
        <w:numPr>
          <w:ilvl w:val="2"/>
          <w:numId w:val="1"/>
        </w:numPr>
      </w:pPr>
      <w:r>
        <w:t>Green Corridor Advisory Board</w:t>
      </w:r>
    </w:p>
    <w:p w14:paraId="775FDBF8" w14:textId="77777777" w:rsidR="00845D5B" w:rsidRDefault="00845D5B" w:rsidP="00845D5B">
      <w:pPr>
        <w:pStyle w:val="Subtitle"/>
        <w:numPr>
          <w:ilvl w:val="2"/>
          <w:numId w:val="1"/>
        </w:numPr>
      </w:pPr>
      <w:r>
        <w:t>Basins Allotments Advisory Board</w:t>
      </w:r>
    </w:p>
    <w:p w14:paraId="0D69E5D1" w14:textId="77777777" w:rsidR="002E003C" w:rsidRDefault="00845D5B" w:rsidP="002E003C">
      <w:pPr>
        <w:pStyle w:val="Subtitle"/>
        <w:numPr>
          <w:ilvl w:val="2"/>
          <w:numId w:val="1"/>
        </w:numPr>
      </w:pPr>
      <w:r>
        <w:t>Longforth Allotments Advisory Board</w:t>
      </w:r>
    </w:p>
    <w:p w14:paraId="1C2FE80B" w14:textId="2B62EEA4" w:rsidR="00B67FCC" w:rsidRPr="00B67FCC" w:rsidRDefault="00FC411F" w:rsidP="002E003C">
      <w:pPr>
        <w:pStyle w:val="Subtitle"/>
        <w:numPr>
          <w:ilvl w:val="2"/>
          <w:numId w:val="1"/>
        </w:numPr>
      </w:pPr>
      <w:r>
        <w:t xml:space="preserve">Playing Field </w:t>
      </w:r>
      <w:r w:rsidR="00500130">
        <w:t xml:space="preserve">Joint </w:t>
      </w:r>
      <w:r>
        <w:t>Working Group</w:t>
      </w:r>
    </w:p>
    <w:p w14:paraId="63264A59" w14:textId="77777777" w:rsidR="00845D5B" w:rsidRPr="00845D5B" w:rsidRDefault="00845D5B" w:rsidP="002E003C">
      <w:pPr>
        <w:pStyle w:val="Subtitle"/>
        <w:numPr>
          <w:ilvl w:val="0"/>
          <w:numId w:val="0"/>
        </w:numPr>
        <w:ind w:left="720"/>
      </w:pPr>
    </w:p>
    <w:p w14:paraId="70761182" w14:textId="4DD30D44" w:rsidR="004E3039" w:rsidRDefault="004E3039" w:rsidP="00E42859">
      <w:pPr>
        <w:pStyle w:val="Heading1"/>
      </w:pPr>
      <w:bookmarkStart w:id="11" w:name="_Toc196906458"/>
      <w:r>
        <w:t>Community Committee</w:t>
      </w:r>
      <w:bookmarkEnd w:id="11"/>
    </w:p>
    <w:p w14:paraId="7BFA00C9" w14:textId="77777777" w:rsidR="004E3039" w:rsidRDefault="004E3039" w:rsidP="004E3039"/>
    <w:p w14:paraId="499DDFB6" w14:textId="6F05AD48" w:rsidR="004E3039" w:rsidRDefault="00BC0002" w:rsidP="00BC0002">
      <w:pPr>
        <w:pStyle w:val="Subtitle"/>
      </w:pPr>
      <w:r>
        <w:t xml:space="preserve">Purpose: </w:t>
      </w:r>
      <w:r w:rsidRPr="00BC0002">
        <w:t>To review, report on, make decisions, and recommendations to the Council on matters relating to community plans and engagement.</w:t>
      </w:r>
    </w:p>
    <w:p w14:paraId="02682CA6" w14:textId="77777777" w:rsidR="00D80910" w:rsidRDefault="00D80910" w:rsidP="00D80910"/>
    <w:p w14:paraId="2E6DA05D" w14:textId="7B60287A" w:rsidR="00D80910" w:rsidRDefault="00D80910" w:rsidP="00D80910">
      <w:pPr>
        <w:pStyle w:val="Subtitle"/>
      </w:pPr>
      <w:r w:rsidRPr="00D80910">
        <w:t>The Committee shall have delegated authority to</w:t>
      </w:r>
      <w:r>
        <w:t>:</w:t>
      </w:r>
    </w:p>
    <w:p w14:paraId="4EED6E26" w14:textId="77777777" w:rsidR="00D80910" w:rsidRDefault="00D80910" w:rsidP="00D80910">
      <w:pPr>
        <w:ind w:left="360"/>
      </w:pPr>
    </w:p>
    <w:p w14:paraId="47450A85" w14:textId="77777777" w:rsidR="00ED5A95" w:rsidRDefault="00ED5A95" w:rsidP="00DE7486">
      <w:pPr>
        <w:pStyle w:val="ListParagraph"/>
        <w:numPr>
          <w:ilvl w:val="2"/>
          <w:numId w:val="1"/>
        </w:numPr>
        <w:ind w:hanging="840"/>
      </w:pPr>
      <w:r>
        <w:t>Review, develop and implement the Council’s Community Development Plan.</w:t>
      </w:r>
    </w:p>
    <w:p w14:paraId="3986F814" w14:textId="77777777" w:rsidR="00ED5A95" w:rsidRDefault="00ED5A95" w:rsidP="00DE7486">
      <w:pPr>
        <w:pStyle w:val="ListParagraph"/>
        <w:numPr>
          <w:ilvl w:val="2"/>
          <w:numId w:val="1"/>
        </w:numPr>
        <w:ind w:hanging="840"/>
      </w:pPr>
      <w:r>
        <w:t>To oversee engagement with the Community.</w:t>
      </w:r>
    </w:p>
    <w:p w14:paraId="23C2D758" w14:textId="77777777" w:rsidR="00ED5A95" w:rsidRDefault="00ED5A95" w:rsidP="00DE7486">
      <w:pPr>
        <w:pStyle w:val="ListParagraph"/>
        <w:numPr>
          <w:ilvl w:val="2"/>
          <w:numId w:val="1"/>
        </w:numPr>
        <w:ind w:hanging="840"/>
      </w:pPr>
      <w:r>
        <w:t>Have oversight of the Council’s involvement with the Kings Arms Community Hub.</w:t>
      </w:r>
    </w:p>
    <w:p w14:paraId="02EE4252" w14:textId="77777777" w:rsidR="00ED5A95" w:rsidRDefault="00ED5A95" w:rsidP="00DE7486">
      <w:pPr>
        <w:pStyle w:val="ListParagraph"/>
        <w:numPr>
          <w:ilvl w:val="2"/>
          <w:numId w:val="1"/>
        </w:numPr>
        <w:ind w:hanging="840"/>
      </w:pPr>
      <w:r>
        <w:t>To appoint a Council representative for the Wellington One Team.</w:t>
      </w:r>
    </w:p>
    <w:p w14:paraId="1848B71E" w14:textId="77777777" w:rsidR="00ED5A95" w:rsidRDefault="00ED5A95" w:rsidP="00DE7486">
      <w:pPr>
        <w:pStyle w:val="ListParagraph"/>
        <w:numPr>
          <w:ilvl w:val="2"/>
          <w:numId w:val="1"/>
        </w:numPr>
        <w:ind w:hanging="840"/>
      </w:pPr>
      <w:r>
        <w:t>To receive and review information from the Wellington One Team.</w:t>
      </w:r>
    </w:p>
    <w:p w14:paraId="07D77517" w14:textId="46C4F3E6" w:rsidR="00D80910" w:rsidRPr="00D80910" w:rsidRDefault="00ED5A95" w:rsidP="00DE7486">
      <w:pPr>
        <w:pStyle w:val="ListParagraph"/>
        <w:numPr>
          <w:ilvl w:val="2"/>
          <w:numId w:val="1"/>
        </w:numPr>
        <w:ind w:hanging="840"/>
      </w:pPr>
      <w:r>
        <w:t>Have oversight of any emergency planning.</w:t>
      </w:r>
    </w:p>
    <w:p w14:paraId="5A08C84F" w14:textId="77777777" w:rsidR="00BC0002" w:rsidRDefault="00BC0002" w:rsidP="00DE7486"/>
    <w:p w14:paraId="17805764" w14:textId="77777777" w:rsidR="002E003C" w:rsidRPr="00BC0002" w:rsidRDefault="002E003C" w:rsidP="00DE7486"/>
    <w:p w14:paraId="49DFA755" w14:textId="74E8A563" w:rsidR="00E42859" w:rsidRDefault="00E42859" w:rsidP="00E42859">
      <w:pPr>
        <w:pStyle w:val="Heading1"/>
      </w:pPr>
      <w:bookmarkStart w:id="12" w:name="_Toc196906459"/>
      <w:r>
        <w:t>Economic Development Committee</w:t>
      </w:r>
      <w:bookmarkEnd w:id="12"/>
    </w:p>
    <w:p w14:paraId="3A7D7040" w14:textId="77777777" w:rsidR="00E42859" w:rsidRDefault="00E42859" w:rsidP="006028AD"/>
    <w:p w14:paraId="7E595795" w14:textId="3172085C" w:rsidR="006028AD" w:rsidRDefault="00C7025D" w:rsidP="006028AD">
      <w:pPr>
        <w:pStyle w:val="Subtitle"/>
      </w:pPr>
      <w:r>
        <w:lastRenderedPageBreak/>
        <w:t xml:space="preserve">Purpose: </w:t>
      </w:r>
      <w:r w:rsidRPr="00C7025D">
        <w:t>To review, report on, make decisions, and recommendations to the Council on matters relating to events, promotion, tourism and heritage.</w:t>
      </w:r>
      <w:r w:rsidR="00A5511E">
        <w:t xml:space="preserve"> </w:t>
      </w:r>
    </w:p>
    <w:p w14:paraId="64C46BFA" w14:textId="77777777" w:rsidR="00C7025D" w:rsidRDefault="00C7025D" w:rsidP="00C7025D"/>
    <w:p w14:paraId="1D9359F3" w14:textId="0D13276E" w:rsidR="000C7E83" w:rsidRDefault="000C7E83" w:rsidP="000C7E83">
      <w:pPr>
        <w:pStyle w:val="Subtitle"/>
      </w:pPr>
      <w:r w:rsidRPr="000C7E83">
        <w:t>The Committee shall have delegated authority to:</w:t>
      </w:r>
    </w:p>
    <w:p w14:paraId="4C077B07" w14:textId="77777777" w:rsidR="000C7E83" w:rsidRPr="000C7E83" w:rsidRDefault="000C7E83" w:rsidP="000C7E83"/>
    <w:p w14:paraId="2BDDD229" w14:textId="77777777" w:rsidR="00E74DBA" w:rsidRDefault="00E74DBA" w:rsidP="00E74DBA">
      <w:pPr>
        <w:pStyle w:val="Subtitle"/>
        <w:numPr>
          <w:ilvl w:val="2"/>
          <w:numId w:val="1"/>
        </w:numPr>
      </w:pPr>
      <w:r>
        <w:t>Review, develop and implement any event the Council wishes to organise.</w:t>
      </w:r>
    </w:p>
    <w:p w14:paraId="238A41E8" w14:textId="77777777" w:rsidR="00E74DBA" w:rsidRDefault="00E74DBA" w:rsidP="00E74DBA">
      <w:pPr>
        <w:pStyle w:val="Subtitle"/>
        <w:numPr>
          <w:ilvl w:val="2"/>
          <w:numId w:val="1"/>
        </w:numPr>
      </w:pPr>
      <w:r>
        <w:t>Review, develop and implement the Council’s festive lighting scheme.</w:t>
      </w:r>
    </w:p>
    <w:p w14:paraId="00BB9B38" w14:textId="77777777" w:rsidR="00E74DBA" w:rsidRDefault="00E74DBA" w:rsidP="00E74DBA">
      <w:pPr>
        <w:pStyle w:val="Subtitle"/>
        <w:numPr>
          <w:ilvl w:val="2"/>
          <w:numId w:val="1"/>
        </w:numPr>
      </w:pPr>
      <w:r>
        <w:t>Consider matters relating to the promotion of Wellington.</w:t>
      </w:r>
    </w:p>
    <w:p w14:paraId="4E6587AB" w14:textId="77777777" w:rsidR="00E74DBA" w:rsidRDefault="00E74DBA" w:rsidP="00E74DBA">
      <w:pPr>
        <w:pStyle w:val="Subtitle"/>
        <w:numPr>
          <w:ilvl w:val="2"/>
          <w:numId w:val="1"/>
        </w:numPr>
      </w:pPr>
      <w:r>
        <w:t>Consider matters relating to Tourism.</w:t>
      </w:r>
    </w:p>
    <w:p w14:paraId="68169376" w14:textId="77777777" w:rsidR="00E74DBA" w:rsidRDefault="00E74DBA" w:rsidP="00E74DBA">
      <w:pPr>
        <w:pStyle w:val="Subtitle"/>
        <w:numPr>
          <w:ilvl w:val="2"/>
          <w:numId w:val="1"/>
        </w:numPr>
      </w:pPr>
      <w:r>
        <w:t>Consider matters relating to Heritage.</w:t>
      </w:r>
    </w:p>
    <w:p w14:paraId="2F891486" w14:textId="12503AA8" w:rsidR="000C7E83" w:rsidRDefault="00E74DBA" w:rsidP="00E74DBA">
      <w:pPr>
        <w:pStyle w:val="Subtitle"/>
        <w:numPr>
          <w:ilvl w:val="2"/>
          <w:numId w:val="1"/>
        </w:numPr>
      </w:pPr>
      <w:r>
        <w:t>Consider all other matters relating to economic development activities.</w:t>
      </w:r>
    </w:p>
    <w:p w14:paraId="71B1E978" w14:textId="77777777" w:rsidR="00A5511E" w:rsidRDefault="00A5511E" w:rsidP="00A5511E">
      <w:pPr>
        <w:pStyle w:val="ListParagraph"/>
        <w:numPr>
          <w:ilvl w:val="2"/>
          <w:numId w:val="18"/>
        </w:numPr>
      </w:pPr>
      <w:r w:rsidRPr="00A5511E">
        <w:t>Have oversight of the Council’s involvement with the Twinning Association.</w:t>
      </w:r>
    </w:p>
    <w:p w14:paraId="77537A41" w14:textId="72F34D95" w:rsidR="002F63E4" w:rsidRPr="00A5511E" w:rsidRDefault="002F63E4" w:rsidP="00A5511E">
      <w:pPr>
        <w:pStyle w:val="ListParagraph"/>
        <w:numPr>
          <w:ilvl w:val="2"/>
          <w:numId w:val="18"/>
        </w:numPr>
      </w:pPr>
      <w:r>
        <w:t>Have oversight of the Council’s Public Toilets.</w:t>
      </w:r>
    </w:p>
    <w:p w14:paraId="2274B0DE" w14:textId="77777777" w:rsidR="00A5511E" w:rsidRPr="00A5511E" w:rsidRDefault="00A5511E" w:rsidP="00A5511E"/>
    <w:p w14:paraId="32EAC4E6" w14:textId="77777777" w:rsidR="00E74DBA" w:rsidRDefault="00E74DBA" w:rsidP="00E74DBA"/>
    <w:p w14:paraId="4050B0E7" w14:textId="77777777" w:rsidR="00E74DBA" w:rsidRDefault="00E74DBA" w:rsidP="00E74DBA">
      <w:pPr>
        <w:pStyle w:val="Subtitle"/>
      </w:pPr>
      <w:r>
        <w:t>The Committee will appoint the following Sub-Committee and Working Groups and shall determine their membership and Terms of Reference.</w:t>
      </w:r>
    </w:p>
    <w:p w14:paraId="729F5FA9" w14:textId="77777777" w:rsidR="00E74DBA" w:rsidRPr="00845D5B" w:rsidRDefault="00E74DBA" w:rsidP="00E74DBA"/>
    <w:p w14:paraId="6725DD1D" w14:textId="77B41238" w:rsidR="00E74DBA" w:rsidRDefault="00E74DBA" w:rsidP="00E74DBA">
      <w:pPr>
        <w:pStyle w:val="Subtitle"/>
        <w:numPr>
          <w:ilvl w:val="2"/>
          <w:numId w:val="1"/>
        </w:numPr>
      </w:pPr>
      <w:r>
        <w:t>Event Working Group</w:t>
      </w:r>
    </w:p>
    <w:p w14:paraId="06C54E9F" w14:textId="77777777" w:rsidR="00E74DBA" w:rsidRPr="00E74DBA" w:rsidRDefault="00E74DBA" w:rsidP="00E74DBA">
      <w:pPr>
        <w:pStyle w:val="Subtitle"/>
        <w:numPr>
          <w:ilvl w:val="0"/>
          <w:numId w:val="0"/>
        </w:numPr>
        <w:ind w:left="792"/>
      </w:pPr>
    </w:p>
    <w:p w14:paraId="5480C0EE" w14:textId="225FE84A" w:rsidR="002E0322" w:rsidDel="001C65E1" w:rsidRDefault="002E0322" w:rsidP="002E0322">
      <w:pPr>
        <w:pStyle w:val="Heading1"/>
        <w:rPr>
          <w:del w:id="13" w:author="Alice Kendall" w:date="2026-04-29T07:45:00Z" w16du:dateUtc="2026-04-29T06:45:00Z"/>
        </w:rPr>
      </w:pPr>
      <w:bookmarkStart w:id="14" w:name="_Toc196906460"/>
      <w:del w:id="15" w:author="Alice Kendall" w:date="2026-04-29T07:45:00Z" w16du:dateUtc="2026-04-29T06:45:00Z">
        <w:r w:rsidDel="001C65E1">
          <w:delText>Planning</w:delText>
        </w:r>
        <w:bookmarkEnd w:id="14"/>
      </w:del>
    </w:p>
    <w:p w14:paraId="2C685CA3" w14:textId="545F14D5" w:rsidR="002E0322" w:rsidDel="001C65E1" w:rsidRDefault="002E0322" w:rsidP="002E0322">
      <w:pPr>
        <w:rPr>
          <w:del w:id="16" w:author="Alice Kendall" w:date="2026-04-29T07:45:00Z" w16du:dateUtc="2026-04-29T06:45:00Z"/>
        </w:rPr>
      </w:pPr>
    </w:p>
    <w:p w14:paraId="0DB53520" w14:textId="210ACE17" w:rsidR="002E0322" w:rsidDel="001C65E1" w:rsidRDefault="007A20EA" w:rsidP="002E0322">
      <w:pPr>
        <w:pStyle w:val="Subtitle"/>
        <w:rPr>
          <w:del w:id="17" w:author="Alice Kendall" w:date="2026-04-29T07:45:00Z" w16du:dateUtc="2026-04-29T06:45:00Z"/>
        </w:rPr>
      </w:pPr>
      <w:del w:id="18" w:author="Alice Kendall" w:date="2026-04-29T07:45:00Z" w16du:dateUtc="2026-04-29T06:45:00Z">
        <w:r w:rsidDel="001C65E1">
          <w:delText xml:space="preserve">Purpose: </w:delText>
        </w:r>
        <w:r w:rsidRPr="007A20EA" w:rsidDel="001C65E1">
          <w:delText>To review, report on, make decisions, and recommendations to the Council on all matters relating to planning.</w:delText>
        </w:r>
      </w:del>
    </w:p>
    <w:p w14:paraId="4CC49420" w14:textId="3691130F" w:rsidR="007A20EA" w:rsidDel="001C65E1" w:rsidRDefault="007A20EA" w:rsidP="007A20EA">
      <w:pPr>
        <w:rPr>
          <w:del w:id="19" w:author="Alice Kendall" w:date="2026-04-29T07:45:00Z" w16du:dateUtc="2026-04-29T06:45:00Z"/>
        </w:rPr>
      </w:pPr>
    </w:p>
    <w:p w14:paraId="71D773C0" w14:textId="4DC5C238" w:rsidR="007A20EA" w:rsidDel="001C65E1" w:rsidRDefault="007A20EA" w:rsidP="007A20EA">
      <w:pPr>
        <w:pStyle w:val="Subtitle"/>
        <w:rPr>
          <w:del w:id="20" w:author="Alice Kendall" w:date="2026-04-29T07:45:00Z" w16du:dateUtc="2026-04-29T06:45:00Z"/>
        </w:rPr>
      </w:pPr>
      <w:del w:id="21" w:author="Alice Kendall" w:date="2026-04-29T07:45:00Z" w16du:dateUtc="2026-04-29T06:45:00Z">
        <w:r w:rsidRPr="000C7E83" w:rsidDel="001C65E1">
          <w:delText>The Committee shall have delegated authority to:</w:delText>
        </w:r>
      </w:del>
    </w:p>
    <w:p w14:paraId="06EBA912" w14:textId="36B8ADB2" w:rsidR="007A20EA" w:rsidRPr="007A20EA" w:rsidDel="001C65E1" w:rsidRDefault="007A20EA" w:rsidP="007A20EA">
      <w:pPr>
        <w:rPr>
          <w:del w:id="22" w:author="Alice Kendall" w:date="2026-04-29T07:45:00Z" w16du:dateUtc="2026-04-29T06:45:00Z"/>
        </w:rPr>
      </w:pPr>
    </w:p>
    <w:p w14:paraId="66D3DEE4" w14:textId="3466F416" w:rsidR="007A20EA" w:rsidDel="001C65E1" w:rsidRDefault="007A20EA" w:rsidP="007A20EA">
      <w:pPr>
        <w:pStyle w:val="Subtitle"/>
        <w:numPr>
          <w:ilvl w:val="2"/>
          <w:numId w:val="1"/>
        </w:numPr>
        <w:rPr>
          <w:del w:id="23" w:author="Alice Kendall" w:date="2026-04-29T07:45:00Z" w16du:dateUtc="2026-04-29T06:45:00Z"/>
        </w:rPr>
      </w:pPr>
      <w:del w:id="24" w:author="Alice Kendall" w:date="2026-04-29T07:45:00Z" w16du:dateUtc="2026-04-29T06:45:00Z">
        <w:r w:rsidDel="001C65E1">
          <w:delText>Review and make comments on Planning Applications as consultees to Somerset Council.</w:delText>
        </w:r>
      </w:del>
    </w:p>
    <w:p w14:paraId="3F710F87" w14:textId="04A7CE6A" w:rsidR="007A20EA" w:rsidDel="001C65E1" w:rsidRDefault="007A20EA" w:rsidP="007A20EA">
      <w:pPr>
        <w:pStyle w:val="Subtitle"/>
        <w:numPr>
          <w:ilvl w:val="2"/>
          <w:numId w:val="1"/>
        </w:numPr>
        <w:rPr>
          <w:del w:id="25" w:author="Alice Kendall" w:date="2026-04-29T07:45:00Z" w16du:dateUtc="2026-04-29T06:45:00Z"/>
        </w:rPr>
      </w:pPr>
      <w:del w:id="26" w:author="Alice Kendall" w:date="2026-04-29T07:45:00Z" w16du:dateUtc="2026-04-29T06:45:00Z">
        <w:r w:rsidDel="001C65E1">
          <w:delText>Receive information of Planning Decisions made by Somerset Council.</w:delText>
        </w:r>
      </w:del>
    </w:p>
    <w:p w14:paraId="65426DA3" w14:textId="6E97FF14" w:rsidR="007A20EA" w:rsidDel="001C65E1" w:rsidRDefault="007A20EA" w:rsidP="007A20EA">
      <w:pPr>
        <w:pStyle w:val="Subtitle"/>
        <w:numPr>
          <w:ilvl w:val="2"/>
          <w:numId w:val="1"/>
        </w:numPr>
        <w:rPr>
          <w:del w:id="27" w:author="Alice Kendall" w:date="2026-04-29T07:45:00Z" w16du:dateUtc="2026-04-29T06:45:00Z"/>
        </w:rPr>
      </w:pPr>
      <w:del w:id="28" w:author="Alice Kendall" w:date="2026-04-29T07:45:00Z" w16du:dateUtc="2026-04-29T06:45:00Z">
        <w:r w:rsidDel="001C65E1">
          <w:delText>Consider correspondence from and to meet with developers in relation to planned developments.</w:delText>
        </w:r>
      </w:del>
    </w:p>
    <w:p w14:paraId="7AFB575E" w14:textId="77777777" w:rsidR="007A20EA" w:rsidRPr="007A20EA" w:rsidRDefault="007A20EA" w:rsidP="007A20EA"/>
    <w:p w14:paraId="61D5450D" w14:textId="6EC8C0FD" w:rsidR="008A00A3" w:rsidRDefault="008A00A3" w:rsidP="00E42859">
      <w:pPr>
        <w:pStyle w:val="Heading1"/>
      </w:pPr>
      <w:bookmarkStart w:id="29" w:name="_Toc196906461"/>
      <w:r>
        <w:t>Reporting</w:t>
      </w:r>
      <w:bookmarkEnd w:id="29"/>
    </w:p>
    <w:p w14:paraId="018102BE" w14:textId="77777777" w:rsidR="008A00A3" w:rsidRPr="008A00A3" w:rsidRDefault="008A00A3" w:rsidP="008A00A3"/>
    <w:p w14:paraId="2B6B476F" w14:textId="103F3EB5" w:rsidR="008A00A3" w:rsidRDefault="001A2700" w:rsidP="008A00A3">
      <w:pPr>
        <w:pStyle w:val="Subtitle"/>
      </w:pPr>
      <w:r>
        <w:t xml:space="preserve">Appointed Committees </w:t>
      </w:r>
      <w:r w:rsidR="00CE7047" w:rsidRPr="00CE7047">
        <w:t>shall, by way of presentation of draft minutes, report to the next Full Council meeting after each meeting.</w:t>
      </w:r>
    </w:p>
    <w:p w14:paraId="183E47BC" w14:textId="77777777" w:rsidR="00CE7047" w:rsidRDefault="00CE7047" w:rsidP="00CE7047"/>
    <w:p w14:paraId="08C144D6" w14:textId="4A1EBB95" w:rsidR="00CE7047" w:rsidRDefault="00CE7047" w:rsidP="00CE7047">
      <w:pPr>
        <w:pStyle w:val="Subtitle"/>
      </w:pPr>
      <w:r>
        <w:t>Sub-Committees and Working Groups</w:t>
      </w:r>
      <w:r w:rsidR="00F0725C">
        <w:t xml:space="preserve"> </w:t>
      </w:r>
      <w:r w:rsidR="00F0725C" w:rsidRPr="00F0725C">
        <w:t xml:space="preserve">shall, by way of presentation of draft minutes, report to the next </w:t>
      </w:r>
      <w:r w:rsidR="00632526">
        <w:t xml:space="preserve">meeting of </w:t>
      </w:r>
      <w:proofErr w:type="spellStart"/>
      <w:r w:rsidR="00632526">
        <w:t>it’s</w:t>
      </w:r>
      <w:proofErr w:type="spellEnd"/>
      <w:r w:rsidR="00632526">
        <w:t xml:space="preserve"> parent Committee. They may also make recommendations directly to Full Council if required.</w:t>
      </w:r>
    </w:p>
    <w:p w14:paraId="261060EE" w14:textId="77777777" w:rsidR="00F0725C" w:rsidRDefault="00F0725C" w:rsidP="00F0725C"/>
    <w:p w14:paraId="2D41F1DD" w14:textId="77777777" w:rsidR="002E003C" w:rsidRDefault="002E003C" w:rsidP="00F0725C"/>
    <w:p w14:paraId="3E2C7723" w14:textId="77777777" w:rsidR="002E003C" w:rsidRPr="00F0725C" w:rsidRDefault="002E003C" w:rsidP="00F0725C"/>
    <w:p w14:paraId="58A4140A" w14:textId="2BBF3808" w:rsidR="00BA3F00" w:rsidRDefault="00BA3F00" w:rsidP="00E42859">
      <w:pPr>
        <w:pStyle w:val="Heading1"/>
      </w:pPr>
      <w:bookmarkStart w:id="30" w:name="_Toc196906462"/>
      <w:r>
        <w:t>Delegation to Officers</w:t>
      </w:r>
      <w:bookmarkEnd w:id="30"/>
    </w:p>
    <w:p w14:paraId="695002BA" w14:textId="77777777" w:rsidR="007064AD" w:rsidRPr="007064AD" w:rsidRDefault="007064AD" w:rsidP="007064AD"/>
    <w:p w14:paraId="5D7A491A" w14:textId="701ED6B8" w:rsidR="00BA3F00" w:rsidRDefault="00BA3F00" w:rsidP="00BA3F00">
      <w:pPr>
        <w:pStyle w:val="ListParagraph"/>
        <w:numPr>
          <w:ilvl w:val="1"/>
          <w:numId w:val="1"/>
        </w:numPr>
      </w:pPr>
      <w:r w:rsidRPr="00BA3F00">
        <w:t>Specific delegations to officers are set out below. Delegated actions for officers shall be in accordance with Standing Orders, Financial Regulations and this Scheme of Delegation and with directions given by the Council from time to time.</w:t>
      </w:r>
    </w:p>
    <w:p w14:paraId="1ECAE56C" w14:textId="77777777" w:rsidR="00BA3F00" w:rsidRDefault="00BA3F00" w:rsidP="00BA3F00">
      <w:pPr>
        <w:pStyle w:val="ListParagraph"/>
        <w:ind w:left="792"/>
      </w:pPr>
    </w:p>
    <w:p w14:paraId="5A586617" w14:textId="77777777" w:rsidR="00211724" w:rsidRDefault="00211724" w:rsidP="00211724">
      <w:pPr>
        <w:pStyle w:val="ListParagraph"/>
        <w:numPr>
          <w:ilvl w:val="1"/>
          <w:numId w:val="1"/>
        </w:numPr>
      </w:pPr>
      <w:r>
        <w:t>The Town Clerk, as Proper Officer, has the delegated authority to carry out the following activities on behalf of the Council;</w:t>
      </w:r>
    </w:p>
    <w:p w14:paraId="0C5169EF" w14:textId="77777777" w:rsidR="00211724" w:rsidRDefault="00211724" w:rsidP="00DE7486">
      <w:pPr>
        <w:pStyle w:val="ListParagraph"/>
        <w:numPr>
          <w:ilvl w:val="0"/>
          <w:numId w:val="5"/>
        </w:numPr>
        <w:ind w:left="1418" w:hanging="284"/>
      </w:pPr>
      <w:r>
        <w:t>T</w:t>
      </w:r>
      <w:r w:rsidRPr="00BA3F00">
        <w:t>o sign all documents on behalf of the Council including the Summons to Elected Members to attend Council Meetings</w:t>
      </w:r>
      <w:r>
        <w:t>,</w:t>
      </w:r>
    </w:p>
    <w:p w14:paraId="2A59A6AE" w14:textId="77777777" w:rsidR="00211724" w:rsidRDefault="00211724" w:rsidP="00DE7486">
      <w:pPr>
        <w:pStyle w:val="ListParagraph"/>
        <w:numPr>
          <w:ilvl w:val="0"/>
          <w:numId w:val="5"/>
        </w:numPr>
        <w:ind w:left="1418" w:hanging="284"/>
      </w:pPr>
      <w:r>
        <w:t xml:space="preserve">To </w:t>
      </w:r>
      <w:r w:rsidRPr="00BA3F00">
        <w:t>be responsible for signing all the Council’s Official Notices and for sealing Council documents as set out in the Standing Orders</w:t>
      </w:r>
      <w:r>
        <w:t>,</w:t>
      </w:r>
    </w:p>
    <w:p w14:paraId="4C5C252C" w14:textId="77777777" w:rsidR="00211724" w:rsidRDefault="00211724" w:rsidP="00DE7486">
      <w:pPr>
        <w:pStyle w:val="ListParagraph"/>
        <w:numPr>
          <w:ilvl w:val="0"/>
          <w:numId w:val="5"/>
        </w:numPr>
        <w:ind w:left="1418" w:hanging="284"/>
      </w:pPr>
      <w:r w:rsidRPr="00BA3F00">
        <w:t>To receive declarations of acceptance of office</w:t>
      </w:r>
      <w:r>
        <w:t>,</w:t>
      </w:r>
    </w:p>
    <w:p w14:paraId="060AD929" w14:textId="34151178" w:rsidR="00211724" w:rsidRDefault="00211724" w:rsidP="00DE7486">
      <w:pPr>
        <w:pStyle w:val="ListParagraph"/>
        <w:numPr>
          <w:ilvl w:val="0"/>
          <w:numId w:val="5"/>
        </w:numPr>
        <w:ind w:left="1418" w:hanging="284"/>
      </w:pPr>
      <w:r w:rsidRPr="00BA3F00">
        <w:t>To retain a copy of every Councillors</w:t>
      </w:r>
      <w:r w:rsidR="007732BB">
        <w:t>’</w:t>
      </w:r>
      <w:r w:rsidRPr="00BA3F00">
        <w:t xml:space="preserve"> Register of Interests</w:t>
      </w:r>
      <w:r>
        <w:t>,</w:t>
      </w:r>
    </w:p>
    <w:p w14:paraId="6939BB01" w14:textId="77777777" w:rsidR="00211724" w:rsidRDefault="00211724" w:rsidP="00DE7486">
      <w:pPr>
        <w:pStyle w:val="ListParagraph"/>
        <w:numPr>
          <w:ilvl w:val="0"/>
          <w:numId w:val="5"/>
        </w:numPr>
        <w:ind w:left="1418" w:hanging="284"/>
      </w:pPr>
      <w:r w:rsidRPr="00211724">
        <w:lastRenderedPageBreak/>
        <w:t>To deal with dispensation requests from Members of the Council</w:t>
      </w:r>
      <w:r>
        <w:t>,</w:t>
      </w:r>
    </w:p>
    <w:p w14:paraId="240D1791" w14:textId="77777777" w:rsidR="00211724" w:rsidRDefault="00211724" w:rsidP="00211724">
      <w:pPr>
        <w:pStyle w:val="ListParagraph"/>
        <w:ind w:left="1276"/>
      </w:pPr>
    </w:p>
    <w:p w14:paraId="09E92624" w14:textId="3B69C808" w:rsidR="00211724" w:rsidRDefault="00211724" w:rsidP="00BA3F00">
      <w:pPr>
        <w:pStyle w:val="ListParagraph"/>
        <w:numPr>
          <w:ilvl w:val="1"/>
          <w:numId w:val="1"/>
        </w:numPr>
      </w:pPr>
      <w:r w:rsidRPr="00211724">
        <w:t xml:space="preserve">The Deputy Town Clerk will have the delegated powers to act as the Town Clerk, in the absence of the Town Clerk. </w:t>
      </w:r>
    </w:p>
    <w:p w14:paraId="7C06D1F4" w14:textId="77777777" w:rsidR="00211724" w:rsidRDefault="00211724" w:rsidP="00211724">
      <w:pPr>
        <w:pStyle w:val="ListParagraph"/>
        <w:ind w:left="792"/>
      </w:pPr>
    </w:p>
    <w:p w14:paraId="62697619" w14:textId="5940F846" w:rsidR="00211724" w:rsidRDefault="00211724" w:rsidP="00BA3F00">
      <w:pPr>
        <w:pStyle w:val="ListParagraph"/>
        <w:numPr>
          <w:ilvl w:val="1"/>
          <w:numId w:val="1"/>
        </w:numPr>
      </w:pPr>
      <w:r w:rsidRPr="00211724">
        <w:t xml:space="preserve">The Clerk may authorise another </w:t>
      </w:r>
      <w:r>
        <w:t>O</w:t>
      </w:r>
      <w:r w:rsidRPr="00211724">
        <w:t xml:space="preserve">fficer or </w:t>
      </w:r>
      <w:r>
        <w:t>O</w:t>
      </w:r>
      <w:r w:rsidRPr="00211724">
        <w:t xml:space="preserve">fficers of the Council to exercise the powers of the Clerk in </w:t>
      </w:r>
      <w:r>
        <w:t>their</w:t>
      </w:r>
      <w:r w:rsidRPr="00211724">
        <w:t xml:space="preserve"> absence, without removing the overall responsibility of the Clerk for any such decisions.</w:t>
      </w:r>
    </w:p>
    <w:p w14:paraId="533ECAB6" w14:textId="77777777" w:rsidR="00211724" w:rsidRDefault="00211724" w:rsidP="00211724">
      <w:pPr>
        <w:pStyle w:val="ListParagraph"/>
      </w:pPr>
    </w:p>
    <w:p w14:paraId="7C7BB3EC" w14:textId="47BA06CA" w:rsidR="00211724" w:rsidRDefault="00211724" w:rsidP="00BA3F00">
      <w:pPr>
        <w:pStyle w:val="ListParagraph"/>
        <w:numPr>
          <w:ilvl w:val="1"/>
          <w:numId w:val="1"/>
        </w:numPr>
      </w:pPr>
      <w:r>
        <w:t>The Cler</w:t>
      </w:r>
      <w:r w:rsidR="00E26940">
        <w:t xml:space="preserve">k, and RFO, </w:t>
      </w:r>
      <w:r>
        <w:t>will have delegated authority as detailed for items relating the following categories</w:t>
      </w:r>
    </w:p>
    <w:p w14:paraId="30B25A4C" w14:textId="77777777" w:rsidR="00211724" w:rsidRDefault="00211724" w:rsidP="00211724">
      <w:pPr>
        <w:pStyle w:val="ListParagraph"/>
      </w:pPr>
    </w:p>
    <w:p w14:paraId="04BFCF4F" w14:textId="77777777" w:rsidR="00211724" w:rsidRDefault="00211724" w:rsidP="00211724">
      <w:pPr>
        <w:pStyle w:val="ListParagraph"/>
        <w:numPr>
          <w:ilvl w:val="2"/>
          <w:numId w:val="1"/>
        </w:numPr>
      </w:pPr>
      <w:r>
        <w:t xml:space="preserve">Day to </w:t>
      </w:r>
      <w:proofErr w:type="gramStart"/>
      <w:r>
        <w:t>day to day</w:t>
      </w:r>
      <w:proofErr w:type="gramEnd"/>
      <w:r>
        <w:t xml:space="preserve"> administration of the Council:</w:t>
      </w:r>
    </w:p>
    <w:p w14:paraId="33244EB9" w14:textId="77777777" w:rsidR="00DE7486" w:rsidRDefault="00DE7486" w:rsidP="00DE7486">
      <w:pPr>
        <w:pStyle w:val="ListParagraph"/>
        <w:ind w:left="1418"/>
      </w:pPr>
    </w:p>
    <w:p w14:paraId="7F4412FE" w14:textId="3F7B56DC" w:rsidR="00E26940" w:rsidRDefault="00E26940" w:rsidP="00DE7486">
      <w:pPr>
        <w:pStyle w:val="ListParagraph"/>
        <w:numPr>
          <w:ilvl w:val="0"/>
          <w:numId w:val="6"/>
        </w:numPr>
        <w:ind w:left="1701" w:hanging="284"/>
      </w:pPr>
      <w:r w:rsidRPr="00E26940">
        <w:t xml:space="preserve">The </w:t>
      </w:r>
      <w:proofErr w:type="gramStart"/>
      <w:r w:rsidRPr="00E26940">
        <w:t>day to day</w:t>
      </w:r>
      <w:proofErr w:type="gramEnd"/>
      <w:r w:rsidRPr="00E26940">
        <w:t xml:space="preserve"> administration and management of services, together with routine inspection and control</w:t>
      </w:r>
      <w:r>
        <w:t>,</w:t>
      </w:r>
    </w:p>
    <w:p w14:paraId="4D80B3BC" w14:textId="5AE1B1A1" w:rsidR="00211724" w:rsidRDefault="00211724" w:rsidP="00DE7486">
      <w:pPr>
        <w:pStyle w:val="ListParagraph"/>
        <w:numPr>
          <w:ilvl w:val="0"/>
          <w:numId w:val="6"/>
        </w:numPr>
        <w:ind w:left="1701" w:hanging="284"/>
      </w:pPr>
      <w:r w:rsidRPr="00211724">
        <w:t xml:space="preserve">The Clerk may incur expenditure on revenue items </w:t>
      </w:r>
      <w:r w:rsidR="007B26E1">
        <w:t xml:space="preserve">within budgets as detailed in </w:t>
      </w:r>
      <w:r w:rsidR="003E1564">
        <w:t xml:space="preserve">item 7 </w:t>
      </w:r>
      <w:r w:rsidRPr="00211724">
        <w:t>on behalf of the Council up to the amounts included in th</w:t>
      </w:r>
      <w:r w:rsidR="003E1564">
        <w:t>ose</w:t>
      </w:r>
      <w:r w:rsidRPr="00211724">
        <w:t xml:space="preserve"> approved budget</w:t>
      </w:r>
      <w:r w:rsidR="003E1564">
        <w:t>s</w:t>
      </w:r>
      <w:r>
        <w:t>,</w:t>
      </w:r>
    </w:p>
    <w:p w14:paraId="5D7C0950" w14:textId="109830F2" w:rsidR="00211724" w:rsidRDefault="00211724" w:rsidP="00DE7486">
      <w:pPr>
        <w:pStyle w:val="ListParagraph"/>
        <w:numPr>
          <w:ilvl w:val="0"/>
          <w:numId w:val="6"/>
        </w:numPr>
        <w:ind w:left="1701" w:hanging="284"/>
      </w:pPr>
      <w:r w:rsidRPr="00211724">
        <w:t xml:space="preserve">The Clerk is the manager for all staff employed by the Council and is given delegated powers to manage </w:t>
      </w:r>
      <w:r w:rsidR="003E1564">
        <w:t>C</w:t>
      </w:r>
      <w:r w:rsidRPr="00211724">
        <w:t>ouncil staff in accordance with the Council’s policies, procedures and budget</w:t>
      </w:r>
      <w:r>
        <w:t xml:space="preserve">. They have further authority to delegate line management responsibilities to other senior </w:t>
      </w:r>
      <w:r w:rsidR="003E1564">
        <w:t>O</w:t>
      </w:r>
      <w:r>
        <w:t>fficers,</w:t>
      </w:r>
    </w:p>
    <w:p w14:paraId="7A7E2FFB" w14:textId="77777777" w:rsidR="00211724" w:rsidRDefault="00211724" w:rsidP="00DE7486">
      <w:pPr>
        <w:pStyle w:val="ListParagraph"/>
        <w:numPr>
          <w:ilvl w:val="0"/>
          <w:numId w:val="6"/>
        </w:numPr>
        <w:ind w:left="1701" w:hanging="284"/>
      </w:pPr>
      <w:r w:rsidRPr="00211724">
        <w:t>The authority to sanction and authorise payment of overtime subject to advance notice given to the committee members and within approved budget parameters</w:t>
      </w:r>
      <w:r>
        <w:t>,</w:t>
      </w:r>
    </w:p>
    <w:p w14:paraId="56039BEE" w14:textId="68048AE4" w:rsidR="00211724" w:rsidRDefault="00211724" w:rsidP="00DE7486">
      <w:pPr>
        <w:pStyle w:val="ListParagraph"/>
        <w:numPr>
          <w:ilvl w:val="0"/>
          <w:numId w:val="6"/>
        </w:numPr>
        <w:ind w:left="1701" w:hanging="284"/>
      </w:pPr>
      <w:r w:rsidRPr="00211724">
        <w:t>Power to release press statements on any activities of the Council subject to prior consultation with either the Chair of the relevant committee</w:t>
      </w:r>
      <w:r w:rsidR="00EF4EC4">
        <w:t>,</w:t>
      </w:r>
      <w:r w:rsidRPr="00211724">
        <w:t xml:space="preserve"> or the Mayor</w:t>
      </w:r>
      <w:r w:rsidR="00EF4EC4">
        <w:t>,</w:t>
      </w:r>
      <w:r w:rsidRPr="00211724">
        <w:t xml:space="preserve"> in accordance with the </w:t>
      </w:r>
      <w:r w:rsidR="00F4194D">
        <w:t>Media Communications Policy,</w:t>
      </w:r>
    </w:p>
    <w:p w14:paraId="6381DB17" w14:textId="77777777" w:rsidR="00211724" w:rsidRDefault="00211724" w:rsidP="00DE7486">
      <w:pPr>
        <w:pStyle w:val="ListParagraph"/>
        <w:numPr>
          <w:ilvl w:val="0"/>
          <w:numId w:val="6"/>
        </w:numPr>
        <w:ind w:left="1701" w:hanging="284"/>
      </w:pPr>
      <w:r w:rsidRPr="00211724">
        <w:t>The power to manage, promote and co-ordinate the events agreed by the Council in consultation with the appropriate committee</w:t>
      </w:r>
      <w:r>
        <w:t>,</w:t>
      </w:r>
    </w:p>
    <w:p w14:paraId="07BEF533" w14:textId="77777777" w:rsidR="00211724" w:rsidRDefault="00211724" w:rsidP="00DE7486">
      <w:pPr>
        <w:pStyle w:val="ListParagraph"/>
        <w:numPr>
          <w:ilvl w:val="0"/>
          <w:numId w:val="6"/>
        </w:numPr>
        <w:ind w:left="1701" w:hanging="284"/>
      </w:pPr>
      <w:r w:rsidRPr="00211724">
        <w:t>To retain overall editorial control of the Town Council websites and social media accounts</w:t>
      </w:r>
      <w:r>
        <w:t>,</w:t>
      </w:r>
    </w:p>
    <w:p w14:paraId="43D151F6" w14:textId="77777777" w:rsidR="00211724" w:rsidRDefault="00211724" w:rsidP="00DE7486">
      <w:pPr>
        <w:pStyle w:val="ListParagraph"/>
        <w:numPr>
          <w:ilvl w:val="0"/>
          <w:numId w:val="6"/>
        </w:numPr>
        <w:ind w:left="1701" w:hanging="284"/>
      </w:pPr>
      <w:r w:rsidRPr="00211724">
        <w:t>Power to act on own initiative to implement the Councils policies and objectives</w:t>
      </w:r>
      <w:r>
        <w:t>,</w:t>
      </w:r>
    </w:p>
    <w:p w14:paraId="12CD49F1" w14:textId="77777777" w:rsidR="00211724" w:rsidRDefault="00211724" w:rsidP="00211724">
      <w:pPr>
        <w:pStyle w:val="ListParagraph"/>
        <w:ind w:left="1843"/>
      </w:pPr>
    </w:p>
    <w:p w14:paraId="00F3763C" w14:textId="77777777" w:rsidR="007064AD" w:rsidRDefault="007064AD" w:rsidP="007064AD">
      <w:pPr>
        <w:pStyle w:val="ListParagraph"/>
        <w:numPr>
          <w:ilvl w:val="2"/>
          <w:numId w:val="1"/>
        </w:numPr>
      </w:pPr>
      <w:r w:rsidRPr="007064AD">
        <w:t>Council Assets &amp; Emergency Expenditure</w:t>
      </w:r>
    </w:p>
    <w:p w14:paraId="170B7CEB" w14:textId="0D239F57" w:rsidR="007064AD" w:rsidRDefault="007064AD" w:rsidP="00DE7486">
      <w:pPr>
        <w:pStyle w:val="ListParagraph"/>
        <w:numPr>
          <w:ilvl w:val="0"/>
          <w:numId w:val="7"/>
        </w:numPr>
        <w:ind w:left="1701" w:hanging="283"/>
      </w:pPr>
      <w:r w:rsidRPr="007064AD">
        <w:t xml:space="preserve">In cases of extreme risk to the delivery of council services, the Clerk may authorise revenue expenditure on behalf of the council which in the Clerk’s judgement it is necessary to carry out. Such expenditure includes repair, replacement or other work, </w:t>
      </w:r>
      <w:proofErr w:type="gramStart"/>
      <w:r w:rsidRPr="007064AD">
        <w:t>whether or not</w:t>
      </w:r>
      <w:proofErr w:type="gramEnd"/>
      <w:r w:rsidRPr="007064AD">
        <w:t xml:space="preserve"> there is any budgetary provision for the expenditure, subject to a limit of £5,000. The Clerk shall report such action to the appropriate chairman as soon as possible and to the </w:t>
      </w:r>
      <w:ins w:id="31" w:author="Alice Kendall" w:date="2026-04-29T07:47:00Z" w16du:dateUtc="2026-04-29T06:47:00Z">
        <w:r w:rsidR="0095134A">
          <w:t xml:space="preserve">Policy &amp; </w:t>
        </w:r>
      </w:ins>
      <w:r w:rsidRPr="007064AD">
        <w:t>Finance Committee as soon as practicable thereafter</w:t>
      </w:r>
      <w:r>
        <w:t>,</w:t>
      </w:r>
    </w:p>
    <w:p w14:paraId="2EC401CA" w14:textId="77777777" w:rsidR="007064AD" w:rsidRDefault="007064AD" w:rsidP="00DE7486">
      <w:pPr>
        <w:pStyle w:val="ListParagraph"/>
        <w:numPr>
          <w:ilvl w:val="0"/>
          <w:numId w:val="7"/>
        </w:numPr>
        <w:ind w:left="1701" w:hanging="283"/>
      </w:pPr>
      <w:r w:rsidRPr="007064AD">
        <w:lastRenderedPageBreak/>
        <w:t>In the case of an emergency, the Clerk shall have the power to take reasonable steps to secure the Council’s assets or position, following consultation with the Mayor (if practicable in the circumstances)</w:t>
      </w:r>
      <w:r>
        <w:t>,</w:t>
      </w:r>
    </w:p>
    <w:p w14:paraId="30856D20" w14:textId="77777777" w:rsidR="007064AD" w:rsidRDefault="007064AD" w:rsidP="00DE7486">
      <w:pPr>
        <w:pStyle w:val="ListParagraph"/>
        <w:numPr>
          <w:ilvl w:val="0"/>
          <w:numId w:val="7"/>
        </w:numPr>
        <w:ind w:left="1701" w:hanging="283"/>
      </w:pPr>
      <w:r w:rsidRPr="007064AD">
        <w:t>Power to act immediately on all Health and Safety or emergency issues without waiting for endorsement by the Council</w:t>
      </w:r>
      <w:r>
        <w:t>,</w:t>
      </w:r>
    </w:p>
    <w:p w14:paraId="09B83271" w14:textId="77777777" w:rsidR="007064AD" w:rsidRDefault="007064AD" w:rsidP="00DE7486">
      <w:pPr>
        <w:pStyle w:val="ListParagraph"/>
        <w:numPr>
          <w:ilvl w:val="0"/>
          <w:numId w:val="7"/>
        </w:numPr>
        <w:ind w:left="1701" w:hanging="283"/>
      </w:pPr>
      <w:r w:rsidRPr="007064AD">
        <w:t>The Clerk will have the authority to dispose of redundant or unrepairable Council equipment (excluding land and building assets)</w:t>
      </w:r>
      <w:r>
        <w:t>,</w:t>
      </w:r>
    </w:p>
    <w:p w14:paraId="7A73D1A8" w14:textId="77777777" w:rsidR="007064AD" w:rsidRDefault="007064AD" w:rsidP="00DE7486">
      <w:pPr>
        <w:pStyle w:val="ListParagraph"/>
        <w:numPr>
          <w:ilvl w:val="0"/>
          <w:numId w:val="7"/>
        </w:numPr>
        <w:ind w:left="1701" w:hanging="283"/>
      </w:pPr>
      <w:r w:rsidRPr="007064AD">
        <w:t>The Clerk is responsible for ensuring any disposal details including the disposal values are recorded in the assets register</w:t>
      </w:r>
      <w:r>
        <w:t xml:space="preserve"> which shall be reported to the Policy &amp; Finance Committee.</w:t>
      </w:r>
    </w:p>
    <w:p w14:paraId="3650237E" w14:textId="77777777" w:rsidR="007064AD" w:rsidRDefault="007064AD" w:rsidP="007064AD">
      <w:pPr>
        <w:pStyle w:val="ListParagraph"/>
        <w:ind w:left="1843"/>
      </w:pPr>
    </w:p>
    <w:p w14:paraId="5B62745B" w14:textId="1C8E0CD0" w:rsidR="007064AD" w:rsidRDefault="007064AD" w:rsidP="00211724">
      <w:pPr>
        <w:pStyle w:val="ListParagraph"/>
        <w:numPr>
          <w:ilvl w:val="2"/>
          <w:numId w:val="1"/>
        </w:numPr>
      </w:pPr>
      <w:r w:rsidRPr="007064AD">
        <w:t>Training for Officers &amp; Members</w:t>
      </w:r>
    </w:p>
    <w:p w14:paraId="3CEA3FD1" w14:textId="111114CB" w:rsidR="007064AD" w:rsidRDefault="00E26940" w:rsidP="00DE7486">
      <w:pPr>
        <w:pStyle w:val="ListParagraph"/>
        <w:numPr>
          <w:ilvl w:val="0"/>
          <w:numId w:val="8"/>
        </w:numPr>
        <w:ind w:left="1701" w:hanging="283"/>
      </w:pPr>
      <w:r>
        <w:t>T</w:t>
      </w:r>
      <w:r w:rsidR="007064AD" w:rsidRPr="007064AD">
        <w:t>o authorise staff to attend relevant training courses provided the expense can be met from approved budgets having considered the training needs of the employees</w:t>
      </w:r>
      <w:r w:rsidR="007064AD">
        <w:t>,</w:t>
      </w:r>
    </w:p>
    <w:p w14:paraId="6D77A325" w14:textId="447B0CEF" w:rsidR="007064AD" w:rsidRDefault="007064AD" w:rsidP="00DE7486">
      <w:pPr>
        <w:pStyle w:val="ListParagraph"/>
        <w:numPr>
          <w:ilvl w:val="0"/>
          <w:numId w:val="8"/>
        </w:numPr>
        <w:ind w:left="1701" w:hanging="283"/>
      </w:pPr>
      <w:r w:rsidRPr="007064AD">
        <w:t>The power to identify own training needs and book onto relevant training courses provided that the expense can be met from approved budgets</w:t>
      </w:r>
      <w:r>
        <w:t>,</w:t>
      </w:r>
    </w:p>
    <w:p w14:paraId="4703E85C" w14:textId="75F2293E" w:rsidR="007064AD" w:rsidRDefault="007064AD" w:rsidP="00DE7486">
      <w:pPr>
        <w:pStyle w:val="ListParagraph"/>
        <w:numPr>
          <w:ilvl w:val="0"/>
          <w:numId w:val="8"/>
        </w:numPr>
        <w:ind w:left="1701" w:hanging="283"/>
      </w:pPr>
      <w:r w:rsidRPr="007064AD">
        <w:t>The Town Clerk is authorised to book training courses for members of the Council in accordance with the Training and Development Policy</w:t>
      </w:r>
    </w:p>
    <w:p w14:paraId="6383F1FA" w14:textId="77777777" w:rsidR="00211724" w:rsidRDefault="00211724" w:rsidP="00211724"/>
    <w:p w14:paraId="6B617C3B" w14:textId="3FF9FC21" w:rsidR="007064AD" w:rsidRDefault="007064AD" w:rsidP="007064AD">
      <w:pPr>
        <w:pStyle w:val="ListParagraph"/>
        <w:numPr>
          <w:ilvl w:val="1"/>
          <w:numId w:val="1"/>
        </w:numPr>
      </w:pPr>
      <w:r>
        <w:t>The RFO shall</w:t>
      </w:r>
      <w:r w:rsidR="00E26940">
        <w:t>:</w:t>
      </w:r>
    </w:p>
    <w:p w14:paraId="6474020A" w14:textId="50C53983" w:rsidR="00E26940" w:rsidRDefault="00E26940" w:rsidP="00DE7486">
      <w:pPr>
        <w:pStyle w:val="ListParagraph"/>
        <w:numPr>
          <w:ilvl w:val="0"/>
          <w:numId w:val="11"/>
        </w:numPr>
        <w:ind w:left="1418" w:hanging="284"/>
      </w:pPr>
      <w:r>
        <w:t>B</w:t>
      </w:r>
      <w:r w:rsidRPr="00E26940">
        <w:t>e responsible for all financial records of the Council and the careful administration of its finances and accounting procedures in accordance with the Accounts and Audit Regulations in force at any given time and with the policies and procedures set by the Council and within the law</w:t>
      </w:r>
      <w:r>
        <w:t>,</w:t>
      </w:r>
    </w:p>
    <w:p w14:paraId="751983BE" w14:textId="58005C44" w:rsidR="00E26940" w:rsidRDefault="00E26940" w:rsidP="00DE7486">
      <w:pPr>
        <w:pStyle w:val="ListParagraph"/>
        <w:numPr>
          <w:ilvl w:val="0"/>
          <w:numId w:val="11"/>
        </w:numPr>
        <w:ind w:left="1418" w:hanging="284"/>
      </w:pPr>
      <w:r>
        <w:t>B</w:t>
      </w:r>
      <w:r w:rsidRPr="00E26940">
        <w:t>e responsible for all financial records of the Council and the careful administration of its finances and accounting procedures in accordance with the Accounts and Audit Regulations in force at any given time and with the policies and procedures set by the Council and within the law</w:t>
      </w:r>
      <w:r>
        <w:t>,</w:t>
      </w:r>
    </w:p>
    <w:p w14:paraId="5A1FB3C9" w14:textId="5FC2F210" w:rsidR="00E26940" w:rsidRDefault="00E26940" w:rsidP="00DE7486">
      <w:pPr>
        <w:pStyle w:val="ListParagraph"/>
        <w:numPr>
          <w:ilvl w:val="0"/>
          <w:numId w:val="11"/>
        </w:numPr>
        <w:ind w:left="1418" w:hanging="284"/>
      </w:pPr>
      <w:r>
        <w:t>H</w:t>
      </w:r>
      <w:r w:rsidRPr="00E26940">
        <w:t>ave the power to release any financial related report or document to the Council or it’s committees in discharge of the Responsible Financial Officer responsibilities</w:t>
      </w:r>
      <w:r>
        <w:t>,</w:t>
      </w:r>
    </w:p>
    <w:p w14:paraId="0857A446" w14:textId="77777777" w:rsidR="00E26940" w:rsidRDefault="00E26940" w:rsidP="00E26940"/>
    <w:p w14:paraId="77D876B5" w14:textId="2BF807FD" w:rsidR="00E26940" w:rsidRDefault="00E26940" w:rsidP="00E26940">
      <w:pPr>
        <w:pStyle w:val="ListParagraph"/>
        <w:numPr>
          <w:ilvl w:val="1"/>
          <w:numId w:val="1"/>
        </w:numPr>
      </w:pPr>
      <w:r w:rsidRPr="00E26940">
        <w:t>Consultants or self-employed contractors engaged by the Council do not have any delegation to make decisions or financial commitments on behalf of the Council.</w:t>
      </w:r>
    </w:p>
    <w:p w14:paraId="54F622B0" w14:textId="77777777" w:rsidR="00AF0DEB" w:rsidRDefault="00AF0DEB" w:rsidP="00AF0DEB">
      <w:pPr>
        <w:pStyle w:val="ListParagraph"/>
        <w:ind w:left="792"/>
      </w:pPr>
    </w:p>
    <w:p w14:paraId="716A02EC" w14:textId="15EDBC28" w:rsidR="00AF0DEB" w:rsidRDefault="00AF0DEB" w:rsidP="00AF0DEB">
      <w:pPr>
        <w:pStyle w:val="Heading1"/>
      </w:pPr>
      <w:bookmarkStart w:id="32" w:name="_Toc196906463"/>
      <w:r>
        <w:t>Officers Conflicts of Interest</w:t>
      </w:r>
      <w:bookmarkEnd w:id="32"/>
    </w:p>
    <w:p w14:paraId="3902CA04" w14:textId="77777777" w:rsidR="00AF0DEB" w:rsidRPr="00AF0DEB" w:rsidRDefault="00AF0DEB" w:rsidP="00AF0DEB"/>
    <w:p w14:paraId="61AF964A" w14:textId="2B05E95A" w:rsidR="00AF0DEB" w:rsidRDefault="00AF0DEB" w:rsidP="00AF0DEB">
      <w:pPr>
        <w:pStyle w:val="ListParagraph"/>
        <w:numPr>
          <w:ilvl w:val="1"/>
          <w:numId w:val="1"/>
        </w:numPr>
      </w:pPr>
      <w:r w:rsidRPr="00AF0DEB">
        <w:t xml:space="preserve">Officers must make a formal declaration about </w:t>
      </w:r>
      <w:r w:rsidR="009D0BC0">
        <w:t>C</w:t>
      </w:r>
      <w:r w:rsidRPr="00AF0DEB">
        <w:t>ouncil contracts where the employee has a financial interest</w:t>
      </w:r>
      <w:r>
        <w:rPr>
          <w:rStyle w:val="FootnoteReference"/>
        </w:rPr>
        <w:footnoteReference w:id="4"/>
      </w:r>
      <w:r w:rsidRPr="00AF0DEB">
        <w:t>. Every officer is responsible for identifying whether he/she has any conflict of interest in any matter which is under consideration, actual or perceived, within the Council, and notifying the Town Clerk.</w:t>
      </w:r>
    </w:p>
    <w:p w14:paraId="0E79D505" w14:textId="77777777" w:rsidR="00AF0DEB" w:rsidRDefault="00AF0DEB" w:rsidP="00AF0DEB">
      <w:pPr>
        <w:pStyle w:val="ListParagraph"/>
        <w:ind w:left="792"/>
      </w:pPr>
    </w:p>
    <w:p w14:paraId="23FD91C3" w14:textId="5EE39C22" w:rsidR="00AF0DEB" w:rsidRDefault="00AF0DEB" w:rsidP="00AF0DEB">
      <w:pPr>
        <w:pStyle w:val="ListParagraph"/>
        <w:numPr>
          <w:ilvl w:val="1"/>
          <w:numId w:val="1"/>
        </w:numPr>
      </w:pPr>
      <w:r w:rsidRPr="00AF0DEB">
        <w:t>Where an employee is unsure whether an interest should be declared, they should speak to Town Clerk in the first instance. If the employee is advised not to declare their interest, a record of the discussion should be kept by both parties. Failure to disclose such an interest, may result in disciplinary action being taken which could lead to dismissal.</w:t>
      </w:r>
    </w:p>
    <w:p w14:paraId="24506E7D" w14:textId="77777777" w:rsidR="00AF0DEB" w:rsidRDefault="00AF0DEB" w:rsidP="00AF0DEB">
      <w:pPr>
        <w:pStyle w:val="ListParagraph"/>
      </w:pPr>
    </w:p>
    <w:p w14:paraId="2B743636" w14:textId="3A9F3510" w:rsidR="00AF0DEB" w:rsidRDefault="00AF0DEB" w:rsidP="00AF0DEB">
      <w:pPr>
        <w:pStyle w:val="ListParagraph"/>
        <w:numPr>
          <w:ilvl w:val="1"/>
          <w:numId w:val="1"/>
        </w:numPr>
      </w:pPr>
      <w:r w:rsidRPr="00AF0DEB">
        <w:t>Employees are also required to disclose any other employment that they wish to undertake in addition to their primary post with the Council.</w:t>
      </w:r>
    </w:p>
    <w:p w14:paraId="27509080" w14:textId="77777777" w:rsidR="00AF0DEB" w:rsidRDefault="00AF0DEB" w:rsidP="00AF0DEB">
      <w:pPr>
        <w:pStyle w:val="ListParagraph"/>
      </w:pPr>
    </w:p>
    <w:p w14:paraId="503F4BED" w14:textId="086FA260" w:rsidR="00AF0DEB" w:rsidRDefault="00AF0DEB" w:rsidP="00AF0DEB">
      <w:pPr>
        <w:pStyle w:val="ListParagraph"/>
        <w:numPr>
          <w:ilvl w:val="1"/>
          <w:numId w:val="1"/>
        </w:numPr>
      </w:pPr>
      <w:r w:rsidRPr="00AF0DEB">
        <w:t>All employees must identify and disclose any actual or potential personal, financial, business, or other interest or close personal relationship which might reasonably be perceived as a conflict of interest</w:t>
      </w:r>
      <w:r>
        <w:t>.</w:t>
      </w:r>
    </w:p>
    <w:p w14:paraId="328A4382" w14:textId="77777777" w:rsidR="00AF0DEB" w:rsidRDefault="00AF0DEB" w:rsidP="00AF0DEB">
      <w:pPr>
        <w:pStyle w:val="ListParagraph"/>
      </w:pPr>
    </w:p>
    <w:p w14:paraId="6141C0B1" w14:textId="58738963" w:rsidR="00AF0DEB" w:rsidRDefault="00AF0DEB" w:rsidP="00AF0DEB">
      <w:pPr>
        <w:pStyle w:val="ListParagraph"/>
        <w:numPr>
          <w:ilvl w:val="1"/>
          <w:numId w:val="1"/>
        </w:numPr>
      </w:pPr>
      <w:r w:rsidRPr="00AF0DEB">
        <w:t>Where an Officer has a conflict of interest in any matter, he/she shall not participate in that matter in his/her capacity as an Officer except with the prior approval of the Town Clerk. Any approval granted by the Town Clerk shall be formally recorded in the Council minutes. Where such approval has been granted for the Officer to participate in a Council meeting of that subject matter, he/she must ensure that the disclosure of interest is also declared at the start of the Council meeting under the disclosures of interests for members and officers.</w:t>
      </w:r>
    </w:p>
    <w:p w14:paraId="52A4044F" w14:textId="77777777" w:rsidR="003B6641" w:rsidRDefault="003B6641" w:rsidP="003B6641"/>
    <w:p w14:paraId="4177D675" w14:textId="562BD33E" w:rsidR="003B6641" w:rsidRDefault="00C330F0" w:rsidP="003B6641">
      <w:pPr>
        <w:pStyle w:val="Heading1"/>
      </w:pPr>
      <w:bookmarkStart w:id="33" w:name="_Toc196906464"/>
      <w:r>
        <w:t>Financial Delegation</w:t>
      </w:r>
      <w:bookmarkEnd w:id="33"/>
    </w:p>
    <w:p w14:paraId="7107FF8C" w14:textId="77777777" w:rsidR="003B6641" w:rsidRPr="003B6641" w:rsidRDefault="003B6641" w:rsidP="003B6641"/>
    <w:p w14:paraId="615CFE60" w14:textId="77777777" w:rsidR="00914ACF" w:rsidRDefault="00914ACF" w:rsidP="00914ACF">
      <w:pPr>
        <w:pStyle w:val="Subtitle"/>
      </w:pPr>
      <w:r>
        <w:t>Financial Delegation to Officers</w:t>
      </w:r>
    </w:p>
    <w:p w14:paraId="47978C74" w14:textId="77777777" w:rsidR="00914ACF" w:rsidRDefault="00914ACF" w:rsidP="00914ACF"/>
    <w:tbl>
      <w:tblPr>
        <w:tblStyle w:val="TableGrid"/>
        <w:tblW w:w="9072" w:type="dxa"/>
        <w:tblInd w:w="-5" w:type="dxa"/>
        <w:tblLook w:val="04A0" w:firstRow="1" w:lastRow="0" w:firstColumn="1" w:lastColumn="0" w:noHBand="0" w:noVBand="1"/>
      </w:tblPr>
      <w:tblGrid>
        <w:gridCol w:w="2410"/>
        <w:gridCol w:w="4961"/>
        <w:gridCol w:w="1701"/>
      </w:tblGrid>
      <w:tr w:rsidR="00914ACF" w:rsidRPr="00555FCF" w14:paraId="40AB0512" w14:textId="77777777" w:rsidTr="00E37ED1">
        <w:tc>
          <w:tcPr>
            <w:tcW w:w="2410" w:type="dxa"/>
          </w:tcPr>
          <w:p w14:paraId="1BF42758" w14:textId="77777777" w:rsidR="00914ACF" w:rsidRPr="00555FCF" w:rsidRDefault="00914ACF">
            <w:pPr>
              <w:rPr>
                <w:b/>
                <w:bCs/>
              </w:rPr>
            </w:pPr>
            <w:r>
              <w:rPr>
                <w:b/>
                <w:bCs/>
              </w:rPr>
              <w:t>Authority</w:t>
            </w:r>
          </w:p>
        </w:tc>
        <w:tc>
          <w:tcPr>
            <w:tcW w:w="4961" w:type="dxa"/>
          </w:tcPr>
          <w:p w14:paraId="00960F59" w14:textId="77777777" w:rsidR="00914ACF" w:rsidRDefault="00914ACF">
            <w:pPr>
              <w:rPr>
                <w:b/>
                <w:bCs/>
              </w:rPr>
            </w:pPr>
            <w:r>
              <w:rPr>
                <w:b/>
                <w:bCs/>
              </w:rPr>
              <w:t>Limit</w:t>
            </w:r>
          </w:p>
        </w:tc>
        <w:tc>
          <w:tcPr>
            <w:tcW w:w="1701" w:type="dxa"/>
          </w:tcPr>
          <w:p w14:paraId="17D77B89" w14:textId="77777777" w:rsidR="00914ACF" w:rsidRDefault="00914ACF">
            <w:pPr>
              <w:rPr>
                <w:b/>
                <w:bCs/>
              </w:rPr>
            </w:pPr>
            <w:r>
              <w:rPr>
                <w:b/>
                <w:bCs/>
              </w:rPr>
              <w:t>Officer</w:t>
            </w:r>
          </w:p>
        </w:tc>
      </w:tr>
      <w:tr w:rsidR="00914ACF" w14:paraId="478EB528" w14:textId="77777777" w:rsidTr="00E37ED1">
        <w:tc>
          <w:tcPr>
            <w:tcW w:w="2410" w:type="dxa"/>
          </w:tcPr>
          <w:p w14:paraId="7BEE61C2" w14:textId="77777777" w:rsidR="00914ACF" w:rsidRDefault="00914ACF">
            <w:r>
              <w:t>To incur day to day expenditure</w:t>
            </w:r>
          </w:p>
        </w:tc>
        <w:tc>
          <w:tcPr>
            <w:tcW w:w="4961" w:type="dxa"/>
          </w:tcPr>
          <w:p w14:paraId="2C0EE0EA" w14:textId="1710DE1A" w:rsidR="00914ACF" w:rsidRDefault="00914ACF">
            <w:r>
              <w:t xml:space="preserve">Within </w:t>
            </w:r>
            <w:r w:rsidR="00E37ED1">
              <w:t xml:space="preserve">the following </w:t>
            </w:r>
            <w:r w:rsidR="00810DC5">
              <w:t>Cost Centre</w:t>
            </w:r>
            <w:r w:rsidR="000A71F8">
              <w:t>/Code</w:t>
            </w:r>
            <w:r w:rsidR="00810DC5">
              <w:t xml:space="preserve"> </w:t>
            </w:r>
            <w:r w:rsidR="00E37ED1">
              <w:t>budgets as set:</w:t>
            </w:r>
          </w:p>
          <w:p w14:paraId="521187CE" w14:textId="77777777" w:rsidR="00C54DC8" w:rsidRDefault="00C54DC8" w:rsidP="00C54DC8"/>
          <w:p w14:paraId="18E405CC" w14:textId="22D94505" w:rsidR="005B54D6" w:rsidRDefault="005B54D6" w:rsidP="00C54DC8">
            <w:r>
              <w:t xml:space="preserve">Administration </w:t>
            </w:r>
          </w:p>
          <w:p w14:paraId="5B1EE140" w14:textId="41CF1AEF" w:rsidR="0086231A" w:rsidRDefault="0086231A" w:rsidP="00C54DC8">
            <w:r>
              <w:t>Fore Street</w:t>
            </w:r>
          </w:p>
          <w:p w14:paraId="57190494" w14:textId="77777777" w:rsidR="004042F8" w:rsidRDefault="00620348" w:rsidP="007B61A5">
            <w:pPr>
              <w:rPr>
                <w:ins w:id="34" w:author="Alice Kendall" w:date="2026-04-29T07:51:00Z" w16du:dateUtc="2026-04-29T06:51:00Z"/>
              </w:rPr>
            </w:pPr>
            <w:r>
              <w:t>IT, Website &amp; Administration</w:t>
            </w:r>
          </w:p>
          <w:p w14:paraId="67A62797" w14:textId="3C57238E" w:rsidR="00903F39" w:rsidRDefault="00903F39" w:rsidP="007B61A5">
            <w:ins w:id="35" w:author="Alice Kendall" w:date="2026-04-29T07:51:00Z" w16du:dateUtc="2026-04-29T06:51:00Z">
              <w:r>
                <w:t>Kings Arms</w:t>
              </w:r>
            </w:ins>
          </w:p>
          <w:p w14:paraId="361E1177" w14:textId="77777777" w:rsidR="00620348" w:rsidRDefault="00CB6F9E" w:rsidP="007B61A5">
            <w:r>
              <w:t>OS Depot</w:t>
            </w:r>
          </w:p>
          <w:p w14:paraId="575CFBE1" w14:textId="77777777" w:rsidR="00CB6F9E" w:rsidRDefault="00CB6F9E" w:rsidP="007B61A5">
            <w:pPr>
              <w:rPr>
                <w:ins w:id="36" w:author="Alice Kendall" w:date="2026-04-29T07:51:00Z" w16du:dateUtc="2026-04-29T06:51:00Z"/>
              </w:rPr>
            </w:pPr>
            <w:r>
              <w:t>OS Overheads</w:t>
            </w:r>
          </w:p>
          <w:p w14:paraId="1FD9E23D" w14:textId="5327E6FC" w:rsidR="0085456F" w:rsidRDefault="0085456F" w:rsidP="007B61A5">
            <w:ins w:id="37" w:author="Alice Kendall" w:date="2026-04-29T07:51:00Z" w16du:dateUtc="2026-04-29T06:51:00Z">
              <w:r>
                <w:t>Pitches &amp; Pavilions</w:t>
              </w:r>
            </w:ins>
          </w:p>
          <w:p w14:paraId="5A0B6312" w14:textId="7DB48296" w:rsidR="00CB6F9E" w:rsidDel="00107E80" w:rsidRDefault="00107E80" w:rsidP="00107E80">
            <w:pPr>
              <w:rPr>
                <w:del w:id="38" w:author="Alice Kendall" w:date="2026-04-29T07:51:00Z" w16du:dateUtc="2026-04-29T06:51:00Z"/>
              </w:rPr>
            </w:pPr>
            <w:ins w:id="39" w:author="Alice Kendall" w:date="2026-04-29T07:51:00Z" w16du:dateUtc="2026-04-29T06:51:00Z">
              <w:r>
                <w:t xml:space="preserve">Pop Up </w:t>
              </w:r>
            </w:ins>
            <w:proofErr w:type="spellStart"/>
            <w:ins w:id="40" w:author="Alice Kendall" w:date="2026-04-29T07:52:00Z" w16du:dateUtc="2026-04-29T06:52:00Z">
              <w:r>
                <w:t>Shop</w:t>
              </w:r>
            </w:ins>
            <w:del w:id="41" w:author="Alice Kendall" w:date="2026-04-29T07:51:00Z" w16du:dateUtc="2026-04-29T06:51:00Z">
              <w:r w:rsidR="00CB6F9E" w:rsidDel="00107E80">
                <w:delText>Staffing</w:delText>
              </w:r>
            </w:del>
          </w:p>
          <w:p w14:paraId="40614996" w14:textId="2339E2AA" w:rsidR="00107E80" w:rsidRDefault="00107E80" w:rsidP="007B61A5">
            <w:pPr>
              <w:rPr>
                <w:ins w:id="42" w:author="Alice Kendall" w:date="2026-04-29T07:52:00Z" w16du:dateUtc="2026-04-29T06:52:00Z"/>
              </w:rPr>
            </w:pPr>
            <w:proofErr w:type="spellEnd"/>
          </w:p>
          <w:p w14:paraId="392B1115" w14:textId="36680FC4" w:rsidR="00107E80" w:rsidRDefault="00107E80" w:rsidP="007B61A5">
            <w:pPr>
              <w:rPr>
                <w:ins w:id="43" w:author="Alice Kendall" w:date="2026-04-29T07:52:00Z" w16du:dateUtc="2026-04-29T06:52:00Z"/>
              </w:rPr>
            </w:pPr>
            <w:ins w:id="44" w:author="Alice Kendall" w:date="2026-04-29T07:52:00Z" w16du:dateUtc="2026-04-29T06:52:00Z">
              <w:r>
                <w:t>Public Toilets</w:t>
              </w:r>
            </w:ins>
          </w:p>
          <w:p w14:paraId="03294C50" w14:textId="28106453" w:rsidR="00CB6F9E" w:rsidRDefault="00CB6F9E" w:rsidP="00107E80"/>
        </w:tc>
        <w:tc>
          <w:tcPr>
            <w:tcW w:w="1701" w:type="dxa"/>
          </w:tcPr>
          <w:p w14:paraId="62613DDA" w14:textId="77777777" w:rsidR="00914ACF" w:rsidRDefault="00914ACF">
            <w:r>
              <w:t>Town Clerk and/or RFO</w:t>
            </w:r>
          </w:p>
        </w:tc>
      </w:tr>
      <w:tr w:rsidR="00914ACF" w14:paraId="7BAA1D59" w14:textId="77777777" w:rsidTr="00E37ED1">
        <w:tc>
          <w:tcPr>
            <w:tcW w:w="2410" w:type="dxa"/>
          </w:tcPr>
          <w:p w14:paraId="48C88BA8" w14:textId="77777777" w:rsidR="00914ACF" w:rsidRDefault="00914ACF">
            <w:r>
              <w:t>To incur emergency expenditure</w:t>
            </w:r>
          </w:p>
        </w:tc>
        <w:tc>
          <w:tcPr>
            <w:tcW w:w="4961" w:type="dxa"/>
          </w:tcPr>
          <w:p w14:paraId="50A29AD9" w14:textId="77777777" w:rsidR="00914ACF" w:rsidRDefault="00914ACF">
            <w:r>
              <w:t>&lt; £5,000</w:t>
            </w:r>
          </w:p>
        </w:tc>
        <w:tc>
          <w:tcPr>
            <w:tcW w:w="1701" w:type="dxa"/>
          </w:tcPr>
          <w:p w14:paraId="091B697A" w14:textId="77777777" w:rsidR="00914ACF" w:rsidRDefault="00914ACF">
            <w:r>
              <w:t>Town Clerk and/or RFO</w:t>
            </w:r>
          </w:p>
        </w:tc>
      </w:tr>
      <w:tr w:rsidR="00914ACF" w14:paraId="5E3A1C2B" w14:textId="77777777" w:rsidTr="00E37ED1">
        <w:tc>
          <w:tcPr>
            <w:tcW w:w="2410" w:type="dxa"/>
          </w:tcPr>
          <w:p w14:paraId="2C2BE214" w14:textId="47D375A9" w:rsidR="00914ACF" w:rsidRDefault="00914ACF">
            <w:r>
              <w:t xml:space="preserve">To incur expenditure for </w:t>
            </w:r>
            <w:r w:rsidRPr="007064AD">
              <w:t xml:space="preserve">Training </w:t>
            </w:r>
            <w:r>
              <w:t>of</w:t>
            </w:r>
            <w:r w:rsidRPr="007064AD">
              <w:t xml:space="preserve"> Officers &amp; Members</w:t>
            </w:r>
          </w:p>
        </w:tc>
        <w:tc>
          <w:tcPr>
            <w:tcW w:w="4961" w:type="dxa"/>
          </w:tcPr>
          <w:p w14:paraId="2A8CD642" w14:textId="78BF8148" w:rsidR="00914ACF" w:rsidRDefault="00914ACF">
            <w:r>
              <w:t>Within budget</w:t>
            </w:r>
            <w:r w:rsidR="00810DC5">
              <w:t>s as above</w:t>
            </w:r>
          </w:p>
        </w:tc>
        <w:tc>
          <w:tcPr>
            <w:tcW w:w="1701" w:type="dxa"/>
          </w:tcPr>
          <w:p w14:paraId="78047645" w14:textId="77777777" w:rsidR="00914ACF" w:rsidRDefault="00914ACF">
            <w:r>
              <w:t>Town Clerk and/or RFO</w:t>
            </w:r>
          </w:p>
        </w:tc>
      </w:tr>
    </w:tbl>
    <w:p w14:paraId="69EE7513" w14:textId="0955ABBE" w:rsidR="003B6641" w:rsidRDefault="003B6641" w:rsidP="00C330F0"/>
    <w:p w14:paraId="26F44E69" w14:textId="72F724AC" w:rsidR="003B6641" w:rsidRDefault="003B6641" w:rsidP="003B6641">
      <w:pPr>
        <w:spacing w:after="160" w:line="278" w:lineRule="auto"/>
        <w:sectPr w:rsidR="003B6641" w:rsidSect="008736B7">
          <w:footerReference w:type="default" r:id="rId9"/>
          <w:pgSz w:w="11906" w:h="16838"/>
          <w:pgMar w:top="1440" w:right="1440" w:bottom="1440" w:left="1440" w:header="708" w:footer="708" w:gutter="0"/>
          <w:cols w:space="708"/>
          <w:titlePg/>
          <w:docGrid w:linePitch="360"/>
        </w:sectPr>
      </w:pPr>
    </w:p>
    <w:p w14:paraId="357E65F4" w14:textId="5E371650" w:rsidR="00C330F0" w:rsidRDefault="00C330F0" w:rsidP="00C330F0">
      <w:pPr>
        <w:pStyle w:val="ListParagraph"/>
        <w:numPr>
          <w:ilvl w:val="1"/>
          <w:numId w:val="1"/>
        </w:numPr>
      </w:pPr>
      <w:r>
        <w:lastRenderedPageBreak/>
        <w:t>Financial Delegation to Committees</w:t>
      </w:r>
    </w:p>
    <w:p w14:paraId="62BE3183" w14:textId="77777777" w:rsidR="00C330F0" w:rsidRDefault="00C330F0" w:rsidP="00C330F0"/>
    <w:tbl>
      <w:tblPr>
        <w:tblStyle w:val="TableGrid"/>
        <w:tblW w:w="13892" w:type="dxa"/>
        <w:tblInd w:w="-5" w:type="dxa"/>
        <w:tblLook w:val="04A0" w:firstRow="1" w:lastRow="0" w:firstColumn="1" w:lastColumn="0" w:noHBand="0" w:noVBand="1"/>
      </w:tblPr>
      <w:tblGrid>
        <w:gridCol w:w="2057"/>
        <w:gridCol w:w="3521"/>
        <w:gridCol w:w="3211"/>
        <w:gridCol w:w="5103"/>
      </w:tblGrid>
      <w:tr w:rsidR="00555FCF" w:rsidRPr="00555FCF" w14:paraId="03A5EAD9" w14:textId="77777777" w:rsidTr="002B1FAE">
        <w:tc>
          <w:tcPr>
            <w:tcW w:w="2057" w:type="dxa"/>
          </w:tcPr>
          <w:p w14:paraId="7D6D5EBE" w14:textId="09170D78" w:rsidR="00555FCF" w:rsidRPr="00555FCF" w:rsidRDefault="00555FCF" w:rsidP="00C330F0">
            <w:pPr>
              <w:rPr>
                <w:b/>
                <w:bCs/>
              </w:rPr>
            </w:pPr>
            <w:r w:rsidRPr="00555FCF">
              <w:rPr>
                <w:b/>
                <w:bCs/>
              </w:rPr>
              <w:t>Committee Name</w:t>
            </w:r>
          </w:p>
        </w:tc>
        <w:tc>
          <w:tcPr>
            <w:tcW w:w="3521" w:type="dxa"/>
          </w:tcPr>
          <w:p w14:paraId="11C3EAD6" w14:textId="35AE7CDB" w:rsidR="00555FCF" w:rsidRDefault="00555FCF" w:rsidP="00C330F0">
            <w:pPr>
              <w:rPr>
                <w:b/>
                <w:bCs/>
              </w:rPr>
            </w:pPr>
            <w:r>
              <w:rPr>
                <w:b/>
                <w:bCs/>
              </w:rPr>
              <w:t>Membership</w:t>
            </w:r>
            <w:r w:rsidR="00573314">
              <w:rPr>
                <w:b/>
                <w:bCs/>
              </w:rPr>
              <w:t xml:space="preserve"> &amp; Operation</w:t>
            </w:r>
          </w:p>
        </w:tc>
        <w:tc>
          <w:tcPr>
            <w:tcW w:w="3211" w:type="dxa"/>
          </w:tcPr>
          <w:p w14:paraId="06B8C86F" w14:textId="77123D3B" w:rsidR="00555FCF" w:rsidRDefault="00555FCF" w:rsidP="00C330F0">
            <w:pPr>
              <w:rPr>
                <w:b/>
                <w:bCs/>
              </w:rPr>
            </w:pPr>
            <w:r>
              <w:rPr>
                <w:b/>
                <w:bCs/>
              </w:rPr>
              <w:t>Delegated Budgets</w:t>
            </w:r>
          </w:p>
        </w:tc>
        <w:tc>
          <w:tcPr>
            <w:tcW w:w="5103" w:type="dxa"/>
          </w:tcPr>
          <w:p w14:paraId="67D890D6" w14:textId="008ADBCF" w:rsidR="00555FCF" w:rsidRPr="00555FCF" w:rsidRDefault="00555FCF" w:rsidP="00C330F0">
            <w:pPr>
              <w:rPr>
                <w:b/>
                <w:bCs/>
              </w:rPr>
            </w:pPr>
            <w:r>
              <w:rPr>
                <w:b/>
                <w:bCs/>
              </w:rPr>
              <w:t>Delegated Spending Authority</w:t>
            </w:r>
          </w:p>
        </w:tc>
      </w:tr>
      <w:tr w:rsidR="00555FCF" w14:paraId="7AF9B173" w14:textId="77777777" w:rsidTr="002B1FAE">
        <w:tc>
          <w:tcPr>
            <w:tcW w:w="2057" w:type="dxa"/>
          </w:tcPr>
          <w:p w14:paraId="0F2F2C26" w14:textId="4EAAF82C" w:rsidR="00555FCF" w:rsidRDefault="00555FCF" w:rsidP="00555FCF">
            <w:r>
              <w:t>Policy &amp; Finance Committee</w:t>
            </w:r>
          </w:p>
        </w:tc>
        <w:tc>
          <w:tcPr>
            <w:tcW w:w="3521" w:type="dxa"/>
          </w:tcPr>
          <w:p w14:paraId="1C134D1A" w14:textId="77777777" w:rsidR="00555FCF" w:rsidRDefault="00555FCF" w:rsidP="00C330F0">
            <w:r>
              <w:t xml:space="preserve">9 Councillors </w:t>
            </w:r>
          </w:p>
          <w:p w14:paraId="28B30F46" w14:textId="77777777" w:rsidR="00555FCF" w:rsidRDefault="00555FCF" w:rsidP="00C330F0"/>
          <w:p w14:paraId="1D033CFB" w14:textId="77777777" w:rsidR="00555FCF" w:rsidRDefault="00555FCF" w:rsidP="00C330F0">
            <w:r>
              <w:t>Quorum of 5 Councillors</w:t>
            </w:r>
          </w:p>
          <w:p w14:paraId="66EC057B" w14:textId="77777777" w:rsidR="005E0FD3" w:rsidRDefault="005E0FD3" w:rsidP="00C330F0"/>
          <w:p w14:paraId="4BC405AC" w14:textId="64463A63" w:rsidR="005E0FD3" w:rsidRDefault="00EC27E6" w:rsidP="00C330F0">
            <w:r>
              <w:t>Meeting Frequency: Once per month</w:t>
            </w:r>
          </w:p>
        </w:tc>
        <w:tc>
          <w:tcPr>
            <w:tcW w:w="3211" w:type="dxa"/>
          </w:tcPr>
          <w:p w14:paraId="39E69661" w14:textId="2414C486" w:rsidR="00555FCF" w:rsidRDefault="00555FCF" w:rsidP="00C330F0">
            <w:r>
              <w:t>All</w:t>
            </w:r>
          </w:p>
        </w:tc>
        <w:tc>
          <w:tcPr>
            <w:tcW w:w="5103" w:type="dxa"/>
          </w:tcPr>
          <w:p w14:paraId="4D6070E5" w14:textId="065BF6DD" w:rsidR="00555FCF" w:rsidRDefault="00555FCF" w:rsidP="00C330F0">
            <w:r>
              <w:t>May not cause a budget line to become overspent without prior approval from or by way of recommendation to Full Council.</w:t>
            </w:r>
          </w:p>
          <w:p w14:paraId="4C028369" w14:textId="77777777" w:rsidR="00555FCF" w:rsidRDefault="00555FCF" w:rsidP="00C330F0"/>
          <w:p w14:paraId="5AE23688" w14:textId="77777777" w:rsidR="00555FCF" w:rsidRDefault="00555FCF" w:rsidP="00C330F0">
            <w:r>
              <w:t xml:space="preserve">May prepare and review documents required for items that must be procured through the tender process. i.e. </w:t>
            </w:r>
            <w:r w:rsidR="005E0FD3">
              <w:t>more than</w:t>
            </w:r>
            <w:r>
              <w:t xml:space="preserve"> £25,000 excl. VAT. </w:t>
            </w:r>
            <w:r w:rsidR="005E0FD3">
              <w:t>But the award of contract is a reserved matter for Full Council.</w:t>
            </w:r>
          </w:p>
          <w:p w14:paraId="1FBD72D1" w14:textId="345BD15D" w:rsidR="002B1FAE" w:rsidRDefault="002B1FAE" w:rsidP="00C330F0"/>
        </w:tc>
      </w:tr>
      <w:tr w:rsidR="00555FCF" w14:paraId="00780F9B" w14:textId="77777777" w:rsidTr="002B1FAE">
        <w:tc>
          <w:tcPr>
            <w:tcW w:w="2057" w:type="dxa"/>
          </w:tcPr>
          <w:p w14:paraId="58198ED3" w14:textId="0C40B2B1" w:rsidR="00555FCF" w:rsidRDefault="00555FCF" w:rsidP="00C330F0">
            <w:r>
              <w:t>Environment Committee</w:t>
            </w:r>
          </w:p>
        </w:tc>
        <w:tc>
          <w:tcPr>
            <w:tcW w:w="3521" w:type="dxa"/>
          </w:tcPr>
          <w:p w14:paraId="064BC439" w14:textId="0F09F878" w:rsidR="005E0FD3" w:rsidRDefault="00BD7037" w:rsidP="005E0FD3">
            <w:r>
              <w:t>7</w:t>
            </w:r>
            <w:r w:rsidR="005E0FD3">
              <w:t xml:space="preserve"> Councillors </w:t>
            </w:r>
          </w:p>
          <w:p w14:paraId="23B363A6" w14:textId="77777777" w:rsidR="005E0FD3" w:rsidRDefault="005E0FD3" w:rsidP="005E0FD3"/>
          <w:p w14:paraId="34029FD6" w14:textId="081F6214" w:rsidR="005E0FD3" w:rsidRDefault="005E0FD3" w:rsidP="005E0FD3">
            <w:r>
              <w:t>Quorum of 4 Councillors</w:t>
            </w:r>
          </w:p>
          <w:p w14:paraId="63BAA7FC" w14:textId="77777777" w:rsidR="005E0FD3" w:rsidRDefault="005E0FD3" w:rsidP="005E0FD3"/>
          <w:p w14:paraId="22A59865" w14:textId="37EF5F2C" w:rsidR="00555FCF" w:rsidRDefault="0021142D" w:rsidP="005E0FD3">
            <w:r>
              <w:t>Meeting Frequency: Once per month</w:t>
            </w:r>
          </w:p>
        </w:tc>
        <w:tc>
          <w:tcPr>
            <w:tcW w:w="3211" w:type="dxa"/>
          </w:tcPr>
          <w:p w14:paraId="621C4398" w14:textId="77777777" w:rsidR="005E0FD3" w:rsidRDefault="0021142D" w:rsidP="0021142D">
            <w:r>
              <w:t>Allotments</w:t>
            </w:r>
          </w:p>
          <w:p w14:paraId="6A4425A6" w14:textId="77777777" w:rsidR="0021142D" w:rsidRDefault="00E73716" w:rsidP="0021142D">
            <w:r>
              <w:t>Environment</w:t>
            </w:r>
          </w:p>
          <w:p w14:paraId="089CD2D8" w14:textId="77777777" w:rsidR="00E73716" w:rsidRDefault="00E73716" w:rsidP="0021142D">
            <w:r>
              <w:t>OS Projects</w:t>
            </w:r>
          </w:p>
          <w:p w14:paraId="1FA16368" w14:textId="2E6825A8" w:rsidR="00E73716" w:rsidRDefault="00E73716" w:rsidP="0021142D"/>
        </w:tc>
        <w:tc>
          <w:tcPr>
            <w:tcW w:w="5103" w:type="dxa"/>
          </w:tcPr>
          <w:p w14:paraId="3FC9F2B2" w14:textId="77777777" w:rsidR="005E0FD3" w:rsidRDefault="005E0FD3" w:rsidP="005E0FD3">
            <w:r>
              <w:t>May not cause a budget line to become overspent without prior approval from or by way of recommendation to Full Council.</w:t>
            </w:r>
          </w:p>
          <w:p w14:paraId="41705D52" w14:textId="77777777" w:rsidR="005E0FD3" w:rsidRDefault="005E0FD3" w:rsidP="005E0FD3"/>
          <w:p w14:paraId="0EB8F7A5" w14:textId="77777777" w:rsidR="005E0FD3" w:rsidRDefault="005E0FD3" w:rsidP="005E0FD3">
            <w:r>
              <w:t>May prepare and review documents required for items that must be procured through the tender process. i.e. more than £25,000 excl. VAT. But the award of contract is a reserved matter for Full Council.</w:t>
            </w:r>
          </w:p>
          <w:p w14:paraId="67890CD7" w14:textId="5E23D4A3" w:rsidR="00555FCF" w:rsidRDefault="00555FCF" w:rsidP="00C330F0"/>
        </w:tc>
      </w:tr>
      <w:tr w:rsidR="00E73716" w14:paraId="45D5B87F" w14:textId="77777777">
        <w:tc>
          <w:tcPr>
            <w:tcW w:w="2057" w:type="dxa"/>
          </w:tcPr>
          <w:p w14:paraId="492107DD" w14:textId="77777777" w:rsidR="00E73716" w:rsidRDefault="00E73716">
            <w:r>
              <w:t>Community Committee</w:t>
            </w:r>
          </w:p>
        </w:tc>
        <w:tc>
          <w:tcPr>
            <w:tcW w:w="3521" w:type="dxa"/>
          </w:tcPr>
          <w:p w14:paraId="1337939D" w14:textId="77777777" w:rsidR="00E73716" w:rsidRDefault="00E73716">
            <w:r>
              <w:t xml:space="preserve">7 Councillors </w:t>
            </w:r>
          </w:p>
          <w:p w14:paraId="562697D8" w14:textId="77777777" w:rsidR="00E73716" w:rsidRDefault="00E73716"/>
          <w:p w14:paraId="219C20F2" w14:textId="77777777" w:rsidR="00E73716" w:rsidRDefault="00E73716">
            <w:r>
              <w:t>Quorum of 4 Councillors</w:t>
            </w:r>
          </w:p>
          <w:p w14:paraId="7DA8B7D5" w14:textId="77777777" w:rsidR="00E73716" w:rsidRDefault="00E73716"/>
          <w:p w14:paraId="4CA15100" w14:textId="58791A47" w:rsidR="00E73716" w:rsidRDefault="003944A5">
            <w:r>
              <w:t>Meeting Frequency: Every other month, alternating with Economic Development</w:t>
            </w:r>
          </w:p>
        </w:tc>
        <w:tc>
          <w:tcPr>
            <w:tcW w:w="3211" w:type="dxa"/>
          </w:tcPr>
          <w:p w14:paraId="69A39C01" w14:textId="65763BBD" w:rsidR="00921CE2" w:rsidRDefault="00921CE2" w:rsidP="003944A5">
            <w:pPr>
              <w:rPr>
                <w:ins w:id="45" w:author="Alice Kendall" w:date="2026-04-29T07:52:00Z" w16du:dateUtc="2026-04-29T06:52:00Z"/>
              </w:rPr>
            </w:pPr>
            <w:ins w:id="46" w:author="Alice Kendall" w:date="2026-04-29T07:52:00Z" w16du:dateUtc="2026-04-29T06:52:00Z">
              <w:r>
                <w:t>ARF</w:t>
              </w:r>
            </w:ins>
          </w:p>
          <w:p w14:paraId="389F4938" w14:textId="77777777" w:rsidR="00E73716" w:rsidRDefault="009C368A" w:rsidP="003944A5">
            <w:pPr>
              <w:rPr>
                <w:ins w:id="47" w:author="Alice Kendall" w:date="2026-04-29T07:53:00Z" w16du:dateUtc="2026-04-29T06:53:00Z"/>
              </w:rPr>
            </w:pPr>
            <w:r>
              <w:t>Community Services</w:t>
            </w:r>
          </w:p>
          <w:p w14:paraId="63CDF241" w14:textId="5C771B98" w:rsidR="00061BD5" w:rsidRDefault="00061BD5" w:rsidP="003944A5">
            <w:ins w:id="48" w:author="Alice Kendall" w:date="2026-04-29T07:53:00Z" w16du:dateUtc="2026-04-29T06:53:00Z">
              <w:r>
                <w:t>Together in Tone</w:t>
              </w:r>
            </w:ins>
          </w:p>
        </w:tc>
        <w:tc>
          <w:tcPr>
            <w:tcW w:w="5103" w:type="dxa"/>
          </w:tcPr>
          <w:p w14:paraId="6ED39CB9" w14:textId="77777777" w:rsidR="00E73716" w:rsidRDefault="00E73716">
            <w:r>
              <w:t>May not cause a budget line to become overspent without prior approval from or by way of recommendation to Full Council.</w:t>
            </w:r>
          </w:p>
          <w:p w14:paraId="473061BD" w14:textId="77777777" w:rsidR="00E73716" w:rsidRDefault="00E73716"/>
          <w:p w14:paraId="2622654E" w14:textId="77777777" w:rsidR="00E73716" w:rsidRDefault="00E73716">
            <w:r>
              <w:t xml:space="preserve">May prepare and review documents required for items that must be procured through the tender process. i.e. more than £25,000 excl. </w:t>
            </w:r>
            <w:r>
              <w:lastRenderedPageBreak/>
              <w:t>VAT. But the award of contract is a reserved matter for Full Council.</w:t>
            </w:r>
          </w:p>
          <w:p w14:paraId="10952C6B" w14:textId="77777777" w:rsidR="00E73716" w:rsidRDefault="00E73716"/>
        </w:tc>
      </w:tr>
      <w:tr w:rsidR="00751668" w14:paraId="7B798A9B" w14:textId="77777777" w:rsidTr="002B1FAE">
        <w:tc>
          <w:tcPr>
            <w:tcW w:w="2057" w:type="dxa"/>
          </w:tcPr>
          <w:p w14:paraId="4BA5DF6C" w14:textId="77777777" w:rsidR="00751668" w:rsidRDefault="00751668">
            <w:r>
              <w:t>Economic Development Committee</w:t>
            </w:r>
          </w:p>
        </w:tc>
        <w:tc>
          <w:tcPr>
            <w:tcW w:w="3521" w:type="dxa"/>
          </w:tcPr>
          <w:p w14:paraId="3578FD17" w14:textId="77777777" w:rsidR="00751668" w:rsidRDefault="00751668">
            <w:r>
              <w:t xml:space="preserve">7 Councillors </w:t>
            </w:r>
          </w:p>
          <w:p w14:paraId="7D922070" w14:textId="77777777" w:rsidR="00751668" w:rsidRDefault="00751668"/>
          <w:p w14:paraId="69F354A8" w14:textId="77777777" w:rsidR="00751668" w:rsidRDefault="00751668">
            <w:r>
              <w:t>Quorum of 4 Councillors</w:t>
            </w:r>
          </w:p>
          <w:p w14:paraId="3703A77E" w14:textId="77777777" w:rsidR="00751668" w:rsidRDefault="00751668"/>
          <w:p w14:paraId="223D6D49" w14:textId="202E2116" w:rsidR="00751668" w:rsidRDefault="009C368A">
            <w:r>
              <w:t>Meeting Frequency: Every other month, alternating with Community</w:t>
            </w:r>
          </w:p>
        </w:tc>
        <w:tc>
          <w:tcPr>
            <w:tcW w:w="3211" w:type="dxa"/>
          </w:tcPr>
          <w:p w14:paraId="40DA70E4" w14:textId="77777777" w:rsidR="00751668" w:rsidRDefault="00CF5D56" w:rsidP="009C368A">
            <w:r>
              <w:t>Christmas</w:t>
            </w:r>
          </w:p>
          <w:p w14:paraId="4223EED9" w14:textId="77777777" w:rsidR="00CF5D56" w:rsidRDefault="00CF5D56" w:rsidP="009C368A">
            <w:r>
              <w:t>Economic Development</w:t>
            </w:r>
          </w:p>
          <w:p w14:paraId="429C5E98" w14:textId="77777777" w:rsidR="00CF5D56" w:rsidRDefault="00CF5D56" w:rsidP="009C368A">
            <w:r>
              <w:t>Events</w:t>
            </w:r>
          </w:p>
          <w:p w14:paraId="57EC915B" w14:textId="62323E5E" w:rsidR="00CF5D56" w:rsidDel="00BB7E07" w:rsidRDefault="00CF5D56" w:rsidP="009C368A">
            <w:pPr>
              <w:rPr>
                <w:del w:id="49" w:author="Alice Kendall" w:date="2026-04-29T07:53:00Z" w16du:dateUtc="2026-04-29T06:53:00Z"/>
              </w:rPr>
            </w:pPr>
            <w:del w:id="50" w:author="Alice Kendall" w:date="2026-04-29T07:53:00Z" w16du:dateUtc="2026-04-29T06:53:00Z">
              <w:r w:rsidDel="00BB7E07">
                <w:delText>Pop Up Shop</w:delText>
              </w:r>
            </w:del>
          </w:p>
          <w:p w14:paraId="00C7CB20" w14:textId="6ADE6C57" w:rsidR="00CF5D56" w:rsidDel="00BB7E07" w:rsidRDefault="00CF5D56" w:rsidP="009C368A">
            <w:pPr>
              <w:rPr>
                <w:del w:id="51" w:author="Alice Kendall" w:date="2026-04-29T07:53:00Z" w16du:dateUtc="2026-04-29T06:53:00Z"/>
              </w:rPr>
            </w:pPr>
            <w:del w:id="52" w:author="Alice Kendall" w:date="2026-04-29T07:53:00Z" w16du:dateUtc="2026-04-29T06:53:00Z">
              <w:r w:rsidDel="00BB7E07">
                <w:delText>Public Toilets</w:delText>
              </w:r>
            </w:del>
          </w:p>
          <w:p w14:paraId="153A04CD" w14:textId="6815D08C" w:rsidR="00CF5D56" w:rsidRDefault="00CF5D56" w:rsidP="00BB7E07"/>
        </w:tc>
        <w:tc>
          <w:tcPr>
            <w:tcW w:w="5103" w:type="dxa"/>
          </w:tcPr>
          <w:p w14:paraId="60837BBB" w14:textId="77777777" w:rsidR="00751668" w:rsidRDefault="00751668">
            <w:r>
              <w:t>May not cause a budget line to become overspent without prior approval from or by way of recommendation to Full Council.</w:t>
            </w:r>
          </w:p>
          <w:p w14:paraId="2F2EA853" w14:textId="77777777" w:rsidR="00751668" w:rsidRDefault="00751668"/>
          <w:p w14:paraId="2BFC4781" w14:textId="77777777" w:rsidR="00751668" w:rsidRDefault="00751668">
            <w:r>
              <w:t>May prepare and review documents required for items that must be procured through the tender process. i.e. more than £25,000 excl. VAT. But the award of contract is a reserved matter for Full Council.</w:t>
            </w:r>
          </w:p>
          <w:p w14:paraId="084FE10E" w14:textId="77777777" w:rsidR="00751668" w:rsidRDefault="00751668"/>
        </w:tc>
      </w:tr>
      <w:tr w:rsidR="00F36543" w:rsidDel="00BB7E07" w14:paraId="2CF7D734" w14:textId="143EFA19" w:rsidTr="002B1FAE">
        <w:trPr>
          <w:del w:id="53" w:author="Alice Kendall" w:date="2026-04-29T07:53:00Z" w16du:dateUtc="2026-04-29T06:53:00Z"/>
        </w:trPr>
        <w:tc>
          <w:tcPr>
            <w:tcW w:w="2057" w:type="dxa"/>
          </w:tcPr>
          <w:p w14:paraId="6F2706C5" w14:textId="4F0387B2" w:rsidR="00F36543" w:rsidDel="00BB7E07" w:rsidRDefault="00F36543" w:rsidP="00F36543">
            <w:pPr>
              <w:rPr>
                <w:del w:id="54" w:author="Alice Kendall" w:date="2026-04-29T07:53:00Z" w16du:dateUtc="2026-04-29T06:53:00Z"/>
              </w:rPr>
            </w:pPr>
            <w:del w:id="55" w:author="Alice Kendall" w:date="2026-04-29T07:53:00Z" w16du:dateUtc="2026-04-29T06:53:00Z">
              <w:r w:rsidDel="00BB7E07">
                <w:delText>Planning Committee</w:delText>
              </w:r>
            </w:del>
          </w:p>
        </w:tc>
        <w:tc>
          <w:tcPr>
            <w:tcW w:w="3521" w:type="dxa"/>
          </w:tcPr>
          <w:p w14:paraId="031718CC" w14:textId="7C3EE797" w:rsidR="00F36543" w:rsidDel="00BB7E07" w:rsidRDefault="00AC75A4" w:rsidP="00F36543">
            <w:pPr>
              <w:rPr>
                <w:del w:id="56" w:author="Alice Kendall" w:date="2026-04-29T07:53:00Z" w16du:dateUtc="2026-04-29T06:53:00Z"/>
              </w:rPr>
            </w:pPr>
            <w:del w:id="57" w:author="Alice Kendall" w:date="2026-04-29T07:53:00Z" w16du:dateUtc="2026-04-29T06:53:00Z">
              <w:r w:rsidDel="00BB7E07">
                <w:delText xml:space="preserve">9 </w:delText>
              </w:r>
              <w:r w:rsidR="00F36543" w:rsidDel="00BB7E07">
                <w:delText xml:space="preserve">Councillors </w:delText>
              </w:r>
            </w:del>
          </w:p>
          <w:p w14:paraId="281EF27F" w14:textId="14478D56" w:rsidR="00F36543" w:rsidDel="00BB7E07" w:rsidRDefault="00F36543" w:rsidP="00F36543">
            <w:pPr>
              <w:rPr>
                <w:del w:id="58" w:author="Alice Kendall" w:date="2026-04-29T07:53:00Z" w16du:dateUtc="2026-04-29T06:53:00Z"/>
              </w:rPr>
            </w:pPr>
          </w:p>
          <w:p w14:paraId="4649C84E" w14:textId="31469FCB" w:rsidR="00F36543" w:rsidDel="00BB7E07" w:rsidRDefault="00F36543" w:rsidP="00F36543">
            <w:pPr>
              <w:rPr>
                <w:del w:id="59" w:author="Alice Kendall" w:date="2026-04-29T07:53:00Z" w16du:dateUtc="2026-04-29T06:53:00Z"/>
              </w:rPr>
            </w:pPr>
            <w:del w:id="60" w:author="Alice Kendall" w:date="2026-04-29T07:53:00Z" w16du:dateUtc="2026-04-29T06:53:00Z">
              <w:r w:rsidDel="00BB7E07">
                <w:delText>Quorum of 5 Councillors</w:delText>
              </w:r>
            </w:del>
          </w:p>
          <w:p w14:paraId="179644D6" w14:textId="7D6D0356" w:rsidR="00F36543" w:rsidDel="00BB7E07" w:rsidRDefault="00F36543" w:rsidP="00F36543">
            <w:pPr>
              <w:rPr>
                <w:del w:id="61" w:author="Alice Kendall" w:date="2026-04-29T07:53:00Z" w16du:dateUtc="2026-04-29T06:53:00Z"/>
              </w:rPr>
            </w:pPr>
          </w:p>
          <w:p w14:paraId="775283CB" w14:textId="7E70144C" w:rsidR="00F36543" w:rsidDel="00BB7E07" w:rsidRDefault="006A2115" w:rsidP="00F36543">
            <w:pPr>
              <w:rPr>
                <w:del w:id="62" w:author="Alice Kendall" w:date="2026-04-29T07:53:00Z" w16du:dateUtc="2026-04-29T06:53:00Z"/>
              </w:rPr>
            </w:pPr>
            <w:del w:id="63" w:author="Alice Kendall" w:date="2026-04-29T07:53:00Z" w16du:dateUtc="2026-04-29T06:53:00Z">
              <w:r w:rsidDel="00BB7E07">
                <w:delText>Meeting Frequency: Once per month</w:delText>
              </w:r>
            </w:del>
          </w:p>
        </w:tc>
        <w:tc>
          <w:tcPr>
            <w:tcW w:w="3211" w:type="dxa"/>
          </w:tcPr>
          <w:p w14:paraId="372CAEE3" w14:textId="0291C755" w:rsidR="00F36543" w:rsidDel="00BB7E07" w:rsidRDefault="00F36543" w:rsidP="00F36543">
            <w:pPr>
              <w:rPr>
                <w:del w:id="64" w:author="Alice Kendall" w:date="2026-04-29T07:53:00Z" w16du:dateUtc="2026-04-29T06:53:00Z"/>
              </w:rPr>
            </w:pPr>
            <w:del w:id="65" w:author="Alice Kendall" w:date="2026-04-29T07:53:00Z" w16du:dateUtc="2026-04-29T06:53:00Z">
              <w:r w:rsidDel="00BB7E07">
                <w:delText>None</w:delText>
              </w:r>
            </w:del>
          </w:p>
        </w:tc>
        <w:tc>
          <w:tcPr>
            <w:tcW w:w="5103" w:type="dxa"/>
          </w:tcPr>
          <w:p w14:paraId="473BB3EB" w14:textId="58B43415" w:rsidR="00F36543" w:rsidDel="00BB7E07" w:rsidRDefault="00F36543" w:rsidP="00F36543">
            <w:pPr>
              <w:rPr>
                <w:del w:id="66" w:author="Alice Kendall" w:date="2026-04-29T07:53:00Z" w16du:dateUtc="2026-04-29T06:53:00Z"/>
              </w:rPr>
            </w:pPr>
            <w:del w:id="67" w:author="Alice Kendall" w:date="2026-04-29T07:53:00Z" w16du:dateUtc="2026-04-29T06:53:00Z">
              <w:r w:rsidDel="00BB7E07">
                <w:delText>No spending authority.</w:delText>
              </w:r>
            </w:del>
          </w:p>
        </w:tc>
      </w:tr>
    </w:tbl>
    <w:p w14:paraId="15B431C2" w14:textId="77777777" w:rsidR="00211724" w:rsidRDefault="00211724" w:rsidP="003B6641"/>
    <w:sectPr w:rsidR="00211724" w:rsidSect="003B664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0B70E" w14:textId="77777777" w:rsidR="004F7ACA" w:rsidRDefault="004F7ACA" w:rsidP="00167C35">
      <w:r>
        <w:separator/>
      </w:r>
    </w:p>
  </w:endnote>
  <w:endnote w:type="continuationSeparator" w:id="0">
    <w:p w14:paraId="7C6F09AA" w14:textId="77777777" w:rsidR="004F7ACA" w:rsidRDefault="004F7ACA" w:rsidP="00167C35">
      <w:r>
        <w:continuationSeparator/>
      </w:r>
    </w:p>
  </w:endnote>
  <w:endnote w:type="continuationNotice" w:id="1">
    <w:p w14:paraId="13DD5F22" w14:textId="77777777" w:rsidR="004F7ACA" w:rsidRDefault="004F7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402283"/>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52E6ECF" w14:textId="77777777" w:rsidR="006A3275" w:rsidRDefault="006A3275">
            <w:pPr>
              <w:pStyle w:val="Footer"/>
              <w:jc w:val="center"/>
              <w:rPr>
                <w:b/>
                <w:bCs/>
                <w:sz w:val="20"/>
                <w:szCs w:val="20"/>
              </w:rPr>
            </w:pPr>
            <w:r w:rsidRPr="006A3275">
              <w:rPr>
                <w:sz w:val="20"/>
                <w:szCs w:val="20"/>
              </w:rPr>
              <w:t xml:space="preserve">Page </w:t>
            </w:r>
            <w:r w:rsidRPr="006A3275">
              <w:rPr>
                <w:b/>
                <w:bCs/>
                <w:sz w:val="20"/>
                <w:szCs w:val="20"/>
              </w:rPr>
              <w:fldChar w:fldCharType="begin"/>
            </w:r>
            <w:r w:rsidRPr="006A3275">
              <w:rPr>
                <w:b/>
                <w:bCs/>
                <w:sz w:val="20"/>
                <w:szCs w:val="20"/>
              </w:rPr>
              <w:instrText xml:space="preserve"> PAGE </w:instrText>
            </w:r>
            <w:r w:rsidRPr="006A3275">
              <w:rPr>
                <w:b/>
                <w:bCs/>
                <w:sz w:val="20"/>
                <w:szCs w:val="20"/>
              </w:rPr>
              <w:fldChar w:fldCharType="separate"/>
            </w:r>
            <w:r w:rsidRPr="006A3275">
              <w:rPr>
                <w:b/>
                <w:bCs/>
                <w:noProof/>
                <w:sz w:val="20"/>
                <w:szCs w:val="20"/>
              </w:rPr>
              <w:t>2</w:t>
            </w:r>
            <w:r w:rsidRPr="006A3275">
              <w:rPr>
                <w:b/>
                <w:bCs/>
                <w:sz w:val="20"/>
                <w:szCs w:val="20"/>
              </w:rPr>
              <w:fldChar w:fldCharType="end"/>
            </w:r>
            <w:r w:rsidRPr="006A3275">
              <w:rPr>
                <w:sz w:val="20"/>
                <w:szCs w:val="20"/>
              </w:rPr>
              <w:t xml:space="preserve"> of </w:t>
            </w:r>
            <w:r w:rsidRPr="006A3275">
              <w:rPr>
                <w:b/>
                <w:bCs/>
                <w:sz w:val="20"/>
                <w:szCs w:val="20"/>
              </w:rPr>
              <w:fldChar w:fldCharType="begin"/>
            </w:r>
            <w:r w:rsidRPr="006A3275">
              <w:rPr>
                <w:b/>
                <w:bCs/>
                <w:sz w:val="20"/>
                <w:szCs w:val="20"/>
              </w:rPr>
              <w:instrText xml:space="preserve"> NUMPAGES  </w:instrText>
            </w:r>
            <w:r w:rsidRPr="006A3275">
              <w:rPr>
                <w:b/>
                <w:bCs/>
                <w:sz w:val="20"/>
                <w:szCs w:val="20"/>
              </w:rPr>
              <w:fldChar w:fldCharType="separate"/>
            </w:r>
            <w:r w:rsidRPr="006A3275">
              <w:rPr>
                <w:b/>
                <w:bCs/>
                <w:noProof/>
                <w:sz w:val="20"/>
                <w:szCs w:val="20"/>
              </w:rPr>
              <w:t>2</w:t>
            </w:r>
            <w:r w:rsidRPr="006A3275">
              <w:rPr>
                <w:b/>
                <w:bCs/>
                <w:sz w:val="20"/>
                <w:szCs w:val="20"/>
              </w:rPr>
              <w:fldChar w:fldCharType="end"/>
            </w:r>
          </w:p>
          <w:p w14:paraId="7B86E710" w14:textId="01A36A37" w:rsidR="006A3275" w:rsidRPr="006A3275" w:rsidRDefault="004F7ACA">
            <w:pPr>
              <w:pStyle w:val="Footer"/>
              <w:jc w:val="center"/>
              <w:rPr>
                <w:sz w:val="20"/>
                <w:szCs w:val="20"/>
              </w:rPr>
            </w:pPr>
          </w:p>
        </w:sdtContent>
      </w:sdt>
    </w:sdtContent>
  </w:sdt>
  <w:p w14:paraId="7D7D112E" w14:textId="5435F6A5" w:rsidR="008736B7" w:rsidRPr="006A3275" w:rsidRDefault="006A3275">
    <w:pPr>
      <w:pStyle w:val="Footer"/>
      <w:rPr>
        <w:sz w:val="20"/>
        <w:szCs w:val="20"/>
      </w:rPr>
    </w:pPr>
    <w:r w:rsidRPr="006A3275">
      <w:rPr>
        <w:sz w:val="20"/>
        <w:szCs w:val="20"/>
      </w:rPr>
      <w:t xml:space="preserve">WTC Scheme of Delegation </w:t>
    </w:r>
    <w:r w:rsidR="009E3154">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CBA5" w14:textId="77777777" w:rsidR="004F7ACA" w:rsidRDefault="004F7ACA" w:rsidP="00167C35">
      <w:r>
        <w:separator/>
      </w:r>
    </w:p>
  </w:footnote>
  <w:footnote w:type="continuationSeparator" w:id="0">
    <w:p w14:paraId="3E9A1E45" w14:textId="77777777" w:rsidR="004F7ACA" w:rsidRDefault="004F7ACA" w:rsidP="00167C35">
      <w:r>
        <w:continuationSeparator/>
      </w:r>
    </w:p>
  </w:footnote>
  <w:footnote w:type="continuationNotice" w:id="1">
    <w:p w14:paraId="35620E44" w14:textId="77777777" w:rsidR="004F7ACA" w:rsidRDefault="004F7ACA"/>
  </w:footnote>
  <w:footnote w:id="2">
    <w:p w14:paraId="03491378" w14:textId="7C0E9D5B" w:rsidR="00167C35" w:rsidRDefault="00167C35">
      <w:pPr>
        <w:pStyle w:val="FootnoteText"/>
      </w:pPr>
      <w:r>
        <w:rPr>
          <w:rStyle w:val="FootnoteReference"/>
        </w:rPr>
        <w:footnoteRef/>
      </w:r>
      <w:r>
        <w:t xml:space="preserve"> </w:t>
      </w:r>
      <w:r w:rsidR="00262649">
        <w:t>Local Government Act 1972 s101 (</w:t>
      </w:r>
      <w:hyperlink r:id="rId1" w:history="1">
        <w:r w:rsidR="002B087F" w:rsidRPr="00B7172F">
          <w:rPr>
            <w:rStyle w:val="Hyperlink"/>
          </w:rPr>
          <w:t>https://www.legislation.gov.uk/ukpga/1972/70/section/101</w:t>
        </w:r>
      </w:hyperlink>
      <w:r w:rsidR="002B087F">
        <w:t>)</w:t>
      </w:r>
    </w:p>
  </w:footnote>
  <w:footnote w:id="3">
    <w:p w14:paraId="3998AA77" w14:textId="1574C286" w:rsidR="000B0EDD" w:rsidRDefault="000B0EDD">
      <w:pPr>
        <w:pStyle w:val="FootnoteText"/>
      </w:pPr>
      <w:r>
        <w:rPr>
          <w:rStyle w:val="FootnoteReference"/>
        </w:rPr>
        <w:footnoteRef/>
      </w:r>
      <w:r>
        <w:t xml:space="preserve"> Wellington Town Council Standing Orders Section 7a</w:t>
      </w:r>
    </w:p>
  </w:footnote>
  <w:footnote w:id="4">
    <w:p w14:paraId="69C26BE5" w14:textId="64E50886" w:rsidR="00AF0DEB" w:rsidRDefault="00AF0DEB">
      <w:pPr>
        <w:pStyle w:val="FootnoteText"/>
      </w:pPr>
      <w:r>
        <w:rPr>
          <w:rStyle w:val="FootnoteReference"/>
        </w:rPr>
        <w:footnoteRef/>
      </w:r>
      <w:r>
        <w:t xml:space="preserve"> Local Government Act 1972, s117 (</w:t>
      </w:r>
      <w:hyperlink r:id="rId2" w:history="1">
        <w:r w:rsidRPr="0038278D">
          <w:rPr>
            <w:rStyle w:val="Hyperlink"/>
          </w:rPr>
          <w:t>https://www.legislation.gov.uk/ukpga/1972/70/section/117</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D73"/>
    <w:multiLevelType w:val="hybridMultilevel"/>
    <w:tmpl w:val="CF7EC2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17E4D53"/>
    <w:multiLevelType w:val="hybridMultilevel"/>
    <w:tmpl w:val="66D80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5E4504"/>
    <w:multiLevelType w:val="multilevel"/>
    <w:tmpl w:val="324E5CA4"/>
    <w:lvl w:ilvl="0">
      <w:start w:val="1"/>
      <w:numFmt w:val="decimal"/>
      <w:pStyle w:val="Heading1"/>
      <w:lvlText w:val="%1."/>
      <w:lvlJc w:val="left"/>
      <w:pPr>
        <w:ind w:left="567" w:hanging="567"/>
      </w:pPr>
      <w:rPr>
        <w:rFonts w:hint="default"/>
      </w:rPr>
    </w:lvl>
    <w:lvl w:ilvl="1">
      <w:start w:val="1"/>
      <w:numFmt w:val="decimal"/>
      <w:pStyle w:val="Subtitle"/>
      <w:lvlText w:val="%1.%2."/>
      <w:lvlJc w:val="left"/>
      <w:pPr>
        <w:ind w:left="567" w:hanging="567"/>
      </w:pPr>
      <w:rPr>
        <w:rFonts w:hint="default"/>
      </w:rPr>
    </w:lvl>
    <w:lvl w:ilvl="2">
      <w:start w:val="1"/>
      <w:numFmt w:val="decimal"/>
      <w:lvlText w:val="%1.%2.%3."/>
      <w:lvlJc w:val="left"/>
      <w:pPr>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0A17ED"/>
    <w:multiLevelType w:val="hybridMultilevel"/>
    <w:tmpl w:val="3840393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15:restartNumberingAfterBreak="0">
    <w:nsid w:val="299E3F60"/>
    <w:multiLevelType w:val="hybridMultilevel"/>
    <w:tmpl w:val="EEDC0E1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15:restartNumberingAfterBreak="0">
    <w:nsid w:val="2EF056CA"/>
    <w:multiLevelType w:val="hybridMultilevel"/>
    <w:tmpl w:val="BB6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736F4"/>
    <w:multiLevelType w:val="hybridMultilevel"/>
    <w:tmpl w:val="FA30CFC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 w15:restartNumberingAfterBreak="0">
    <w:nsid w:val="33E76061"/>
    <w:multiLevelType w:val="hybridMultilevel"/>
    <w:tmpl w:val="71E856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A324198"/>
    <w:multiLevelType w:val="hybridMultilevel"/>
    <w:tmpl w:val="72361A3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15:restartNumberingAfterBreak="0">
    <w:nsid w:val="3AB86A86"/>
    <w:multiLevelType w:val="hybridMultilevel"/>
    <w:tmpl w:val="EAEA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24F69"/>
    <w:multiLevelType w:val="hybridMultilevel"/>
    <w:tmpl w:val="8F6A6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9E615F2"/>
    <w:multiLevelType w:val="hybridMultilevel"/>
    <w:tmpl w:val="37AE745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5BE06DD8"/>
    <w:multiLevelType w:val="hybridMultilevel"/>
    <w:tmpl w:val="A23A2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CE455FD"/>
    <w:multiLevelType w:val="hybridMultilevel"/>
    <w:tmpl w:val="49521D2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4" w15:restartNumberingAfterBreak="0">
    <w:nsid w:val="62B8091F"/>
    <w:multiLevelType w:val="hybridMultilevel"/>
    <w:tmpl w:val="A86E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85CB1"/>
    <w:multiLevelType w:val="multilevel"/>
    <w:tmpl w:val="82F44F5A"/>
    <w:lvl w:ilvl="0">
      <w:start w:val="28"/>
      <w:numFmt w:val="decimal"/>
      <w:lvlText w:val="%1"/>
      <w:lvlJc w:val="left"/>
      <w:pPr>
        <w:ind w:left="620" w:hanging="620"/>
      </w:pPr>
      <w:rPr>
        <w:rFonts w:hint="default"/>
      </w:rPr>
    </w:lvl>
    <w:lvl w:ilvl="1">
      <w:start w:val="30"/>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1608278">
    <w:abstractNumId w:val="2"/>
  </w:num>
  <w:num w:numId="2" w16cid:durableId="844173847">
    <w:abstractNumId w:val="6"/>
  </w:num>
  <w:num w:numId="3" w16cid:durableId="927470181">
    <w:abstractNumId w:val="11"/>
  </w:num>
  <w:num w:numId="4" w16cid:durableId="2142921199">
    <w:abstractNumId w:val="13"/>
  </w:num>
  <w:num w:numId="5" w16cid:durableId="418451563">
    <w:abstractNumId w:val="1"/>
  </w:num>
  <w:num w:numId="6" w16cid:durableId="1423527352">
    <w:abstractNumId w:val="10"/>
  </w:num>
  <w:num w:numId="7" w16cid:durableId="1279332013">
    <w:abstractNumId w:val="7"/>
  </w:num>
  <w:num w:numId="8" w16cid:durableId="469791518">
    <w:abstractNumId w:val="0"/>
  </w:num>
  <w:num w:numId="9" w16cid:durableId="2131587431">
    <w:abstractNumId w:val="8"/>
  </w:num>
  <w:num w:numId="10" w16cid:durableId="1835099854">
    <w:abstractNumId w:val="4"/>
  </w:num>
  <w:num w:numId="11" w16cid:durableId="399909750">
    <w:abstractNumId w:val="3"/>
  </w:num>
  <w:num w:numId="12" w16cid:durableId="473572346">
    <w:abstractNumId w:val="14"/>
  </w:num>
  <w:num w:numId="13" w16cid:durableId="1091706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028829">
    <w:abstractNumId w:val="9"/>
  </w:num>
  <w:num w:numId="15" w16cid:durableId="1220242086">
    <w:abstractNumId w:val="5"/>
  </w:num>
  <w:num w:numId="16" w16cid:durableId="1200125501">
    <w:abstractNumId w:val="15"/>
  </w:num>
  <w:num w:numId="17" w16cid:durableId="1397625809">
    <w:abstractNumId w:val="12"/>
  </w:num>
  <w:num w:numId="18" w16cid:durableId="207691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e Kendall">
    <w15:presenceInfo w15:providerId="AD" w15:userId="S::alice@wellingtontowncouncil.co.uk::86ad2101-28f8-4b13-9110-ab17528d4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35"/>
    <w:rsid w:val="00000168"/>
    <w:rsid w:val="00004B60"/>
    <w:rsid w:val="000165C7"/>
    <w:rsid w:val="00022338"/>
    <w:rsid w:val="000228FC"/>
    <w:rsid w:val="000365EB"/>
    <w:rsid w:val="00061BD5"/>
    <w:rsid w:val="00070BCD"/>
    <w:rsid w:val="00074647"/>
    <w:rsid w:val="00075E6F"/>
    <w:rsid w:val="0007630B"/>
    <w:rsid w:val="000A1F3C"/>
    <w:rsid w:val="000A71F8"/>
    <w:rsid w:val="000B0EDD"/>
    <w:rsid w:val="000C63DE"/>
    <w:rsid w:val="000C7E83"/>
    <w:rsid w:val="000D2679"/>
    <w:rsid w:val="001008BE"/>
    <w:rsid w:val="00107E80"/>
    <w:rsid w:val="001211C1"/>
    <w:rsid w:val="001325ED"/>
    <w:rsid w:val="00167C35"/>
    <w:rsid w:val="001814C3"/>
    <w:rsid w:val="00193920"/>
    <w:rsid w:val="001A1A51"/>
    <w:rsid w:val="001A2700"/>
    <w:rsid w:val="001C65E1"/>
    <w:rsid w:val="001F2766"/>
    <w:rsid w:val="0021142D"/>
    <w:rsid w:val="00211724"/>
    <w:rsid w:val="00255ACB"/>
    <w:rsid w:val="00256E04"/>
    <w:rsid w:val="00262649"/>
    <w:rsid w:val="00266CA4"/>
    <w:rsid w:val="00297D98"/>
    <w:rsid w:val="002B06A1"/>
    <w:rsid w:val="002B087F"/>
    <w:rsid w:val="002B1FAE"/>
    <w:rsid w:val="002C657E"/>
    <w:rsid w:val="002D1771"/>
    <w:rsid w:val="002D7B54"/>
    <w:rsid w:val="002E003C"/>
    <w:rsid w:val="002E0322"/>
    <w:rsid w:val="002F394A"/>
    <w:rsid w:val="002F63E4"/>
    <w:rsid w:val="003307B5"/>
    <w:rsid w:val="003407B4"/>
    <w:rsid w:val="00355937"/>
    <w:rsid w:val="003644EE"/>
    <w:rsid w:val="00364786"/>
    <w:rsid w:val="00366293"/>
    <w:rsid w:val="00383B74"/>
    <w:rsid w:val="003944A5"/>
    <w:rsid w:val="00395133"/>
    <w:rsid w:val="003B3C7C"/>
    <w:rsid w:val="003B3DBA"/>
    <w:rsid w:val="003B4647"/>
    <w:rsid w:val="003B6641"/>
    <w:rsid w:val="003B695E"/>
    <w:rsid w:val="003D1F8B"/>
    <w:rsid w:val="003E1564"/>
    <w:rsid w:val="003F0FE6"/>
    <w:rsid w:val="00401C66"/>
    <w:rsid w:val="004042F8"/>
    <w:rsid w:val="00426C77"/>
    <w:rsid w:val="0044429D"/>
    <w:rsid w:val="00444E37"/>
    <w:rsid w:val="00493B40"/>
    <w:rsid w:val="00493FF2"/>
    <w:rsid w:val="004C4EC2"/>
    <w:rsid w:val="004D290A"/>
    <w:rsid w:val="004E3039"/>
    <w:rsid w:val="004F7ACA"/>
    <w:rsid w:val="00500130"/>
    <w:rsid w:val="005419F9"/>
    <w:rsid w:val="00546850"/>
    <w:rsid w:val="00555565"/>
    <w:rsid w:val="0055561B"/>
    <w:rsid w:val="00555FCF"/>
    <w:rsid w:val="00573314"/>
    <w:rsid w:val="005A1A0D"/>
    <w:rsid w:val="005A2E95"/>
    <w:rsid w:val="005A4AC7"/>
    <w:rsid w:val="005A769D"/>
    <w:rsid w:val="005B54D6"/>
    <w:rsid w:val="005B6666"/>
    <w:rsid w:val="005C3DB5"/>
    <w:rsid w:val="005E0FD3"/>
    <w:rsid w:val="005E1A75"/>
    <w:rsid w:val="0060184E"/>
    <w:rsid w:val="00601FAD"/>
    <w:rsid w:val="006028AD"/>
    <w:rsid w:val="00620348"/>
    <w:rsid w:val="006243EA"/>
    <w:rsid w:val="006321C1"/>
    <w:rsid w:val="00632526"/>
    <w:rsid w:val="00633F10"/>
    <w:rsid w:val="006341CC"/>
    <w:rsid w:val="00637AAF"/>
    <w:rsid w:val="00647ED2"/>
    <w:rsid w:val="006516D6"/>
    <w:rsid w:val="00652027"/>
    <w:rsid w:val="0066679D"/>
    <w:rsid w:val="00671866"/>
    <w:rsid w:val="00682F40"/>
    <w:rsid w:val="006A2115"/>
    <w:rsid w:val="006A3275"/>
    <w:rsid w:val="006B1214"/>
    <w:rsid w:val="006C5468"/>
    <w:rsid w:val="006E0085"/>
    <w:rsid w:val="007064AD"/>
    <w:rsid w:val="007073EA"/>
    <w:rsid w:val="00722421"/>
    <w:rsid w:val="00724F35"/>
    <w:rsid w:val="00726CE7"/>
    <w:rsid w:val="00737E8A"/>
    <w:rsid w:val="0074678D"/>
    <w:rsid w:val="00751668"/>
    <w:rsid w:val="00754877"/>
    <w:rsid w:val="00772BEC"/>
    <w:rsid w:val="007732BB"/>
    <w:rsid w:val="00793055"/>
    <w:rsid w:val="00796063"/>
    <w:rsid w:val="007967B9"/>
    <w:rsid w:val="007A1887"/>
    <w:rsid w:val="007A20EA"/>
    <w:rsid w:val="007A5D72"/>
    <w:rsid w:val="007B26E1"/>
    <w:rsid w:val="007B61A5"/>
    <w:rsid w:val="007F3142"/>
    <w:rsid w:val="00810DC5"/>
    <w:rsid w:val="00832F31"/>
    <w:rsid w:val="00844F3C"/>
    <w:rsid w:val="00845D5B"/>
    <w:rsid w:val="008523CB"/>
    <w:rsid w:val="0085456F"/>
    <w:rsid w:val="00860293"/>
    <w:rsid w:val="0086231A"/>
    <w:rsid w:val="008669B6"/>
    <w:rsid w:val="008736B7"/>
    <w:rsid w:val="00875DFC"/>
    <w:rsid w:val="00893F7B"/>
    <w:rsid w:val="008940CD"/>
    <w:rsid w:val="00897E16"/>
    <w:rsid w:val="008A00A3"/>
    <w:rsid w:val="008B234A"/>
    <w:rsid w:val="008D21EC"/>
    <w:rsid w:val="00903F39"/>
    <w:rsid w:val="00914ACF"/>
    <w:rsid w:val="00921CE2"/>
    <w:rsid w:val="00925F42"/>
    <w:rsid w:val="0092769A"/>
    <w:rsid w:val="0094024E"/>
    <w:rsid w:val="0095134A"/>
    <w:rsid w:val="00985EC3"/>
    <w:rsid w:val="009A0379"/>
    <w:rsid w:val="009A4770"/>
    <w:rsid w:val="009C14E0"/>
    <w:rsid w:val="009C368A"/>
    <w:rsid w:val="009C3B88"/>
    <w:rsid w:val="009D0BC0"/>
    <w:rsid w:val="009D4A94"/>
    <w:rsid w:val="009E0975"/>
    <w:rsid w:val="009E3154"/>
    <w:rsid w:val="009F5CD6"/>
    <w:rsid w:val="009F673D"/>
    <w:rsid w:val="00A22E8C"/>
    <w:rsid w:val="00A50D64"/>
    <w:rsid w:val="00A5511E"/>
    <w:rsid w:val="00A7763E"/>
    <w:rsid w:val="00A908AE"/>
    <w:rsid w:val="00A97A76"/>
    <w:rsid w:val="00AA22DB"/>
    <w:rsid w:val="00AA3A3B"/>
    <w:rsid w:val="00AA6C55"/>
    <w:rsid w:val="00AC75A4"/>
    <w:rsid w:val="00AF0DEB"/>
    <w:rsid w:val="00AF3E0B"/>
    <w:rsid w:val="00B01A82"/>
    <w:rsid w:val="00B049A0"/>
    <w:rsid w:val="00B231F1"/>
    <w:rsid w:val="00B45CBF"/>
    <w:rsid w:val="00B467F5"/>
    <w:rsid w:val="00B67845"/>
    <w:rsid w:val="00B67FCC"/>
    <w:rsid w:val="00B90DFF"/>
    <w:rsid w:val="00BA0943"/>
    <w:rsid w:val="00BA3F00"/>
    <w:rsid w:val="00BB0423"/>
    <w:rsid w:val="00BB18EF"/>
    <w:rsid w:val="00BB383F"/>
    <w:rsid w:val="00BB7E07"/>
    <w:rsid w:val="00BC0002"/>
    <w:rsid w:val="00BC669E"/>
    <w:rsid w:val="00BC7405"/>
    <w:rsid w:val="00BD7037"/>
    <w:rsid w:val="00BD7E85"/>
    <w:rsid w:val="00BF372A"/>
    <w:rsid w:val="00BF4900"/>
    <w:rsid w:val="00C02CF2"/>
    <w:rsid w:val="00C22376"/>
    <w:rsid w:val="00C330F0"/>
    <w:rsid w:val="00C45136"/>
    <w:rsid w:val="00C547D5"/>
    <w:rsid w:val="00C54DC8"/>
    <w:rsid w:val="00C626A8"/>
    <w:rsid w:val="00C64C17"/>
    <w:rsid w:val="00C7025D"/>
    <w:rsid w:val="00CA29A5"/>
    <w:rsid w:val="00CA5BCE"/>
    <w:rsid w:val="00CB6F9E"/>
    <w:rsid w:val="00CB704A"/>
    <w:rsid w:val="00CC6ABD"/>
    <w:rsid w:val="00CC7C02"/>
    <w:rsid w:val="00CD5763"/>
    <w:rsid w:val="00CE7047"/>
    <w:rsid w:val="00CF1353"/>
    <w:rsid w:val="00CF5D56"/>
    <w:rsid w:val="00D34100"/>
    <w:rsid w:val="00D37158"/>
    <w:rsid w:val="00D43A0D"/>
    <w:rsid w:val="00D50A1B"/>
    <w:rsid w:val="00D66731"/>
    <w:rsid w:val="00D80910"/>
    <w:rsid w:val="00D83819"/>
    <w:rsid w:val="00D83A74"/>
    <w:rsid w:val="00D83F95"/>
    <w:rsid w:val="00D8719A"/>
    <w:rsid w:val="00DA65BD"/>
    <w:rsid w:val="00DB3C18"/>
    <w:rsid w:val="00DD0A57"/>
    <w:rsid w:val="00DD0AA2"/>
    <w:rsid w:val="00DE7486"/>
    <w:rsid w:val="00DF3B5D"/>
    <w:rsid w:val="00E24622"/>
    <w:rsid w:val="00E26940"/>
    <w:rsid w:val="00E37ED1"/>
    <w:rsid w:val="00E42859"/>
    <w:rsid w:val="00E53F3F"/>
    <w:rsid w:val="00E54866"/>
    <w:rsid w:val="00E6072E"/>
    <w:rsid w:val="00E66FE2"/>
    <w:rsid w:val="00E73716"/>
    <w:rsid w:val="00E74DBA"/>
    <w:rsid w:val="00E764F5"/>
    <w:rsid w:val="00E86422"/>
    <w:rsid w:val="00EB270D"/>
    <w:rsid w:val="00EC27E6"/>
    <w:rsid w:val="00EC43E9"/>
    <w:rsid w:val="00ED5A95"/>
    <w:rsid w:val="00EE5BE4"/>
    <w:rsid w:val="00EE67D9"/>
    <w:rsid w:val="00EF4EC4"/>
    <w:rsid w:val="00F057D3"/>
    <w:rsid w:val="00F0725C"/>
    <w:rsid w:val="00F207FB"/>
    <w:rsid w:val="00F23118"/>
    <w:rsid w:val="00F36543"/>
    <w:rsid w:val="00F4194D"/>
    <w:rsid w:val="00F529B6"/>
    <w:rsid w:val="00F54B3D"/>
    <w:rsid w:val="00F74383"/>
    <w:rsid w:val="00F77733"/>
    <w:rsid w:val="00F84167"/>
    <w:rsid w:val="00F97E13"/>
    <w:rsid w:val="00FB0A16"/>
    <w:rsid w:val="00FC411F"/>
    <w:rsid w:val="00FC46CE"/>
    <w:rsid w:val="00FD4A59"/>
    <w:rsid w:val="00FF1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AEB6"/>
  <w15:chartTrackingRefBased/>
  <w15:docId w15:val="{1E1767A5-9B66-4429-9029-EA2949A4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4AD"/>
    <w:pPr>
      <w:spacing w:after="0" w:line="240" w:lineRule="auto"/>
    </w:pPr>
    <w:rPr>
      <w:rFonts w:ascii="Arial" w:hAnsi="Arial"/>
    </w:rPr>
  </w:style>
  <w:style w:type="paragraph" w:styleId="Heading1">
    <w:name w:val="heading 1"/>
    <w:basedOn w:val="Normal"/>
    <w:next w:val="Normal"/>
    <w:link w:val="Heading1Char"/>
    <w:uiPriority w:val="9"/>
    <w:qFormat/>
    <w:rsid w:val="007064AD"/>
    <w:pPr>
      <w:keepNext/>
      <w:keepLines/>
      <w:numPr>
        <w:numId w:val="1"/>
      </w:numPr>
      <w:outlineLvl w:val="0"/>
    </w:pPr>
    <w:rPr>
      <w:rFonts w:eastAsiaTheme="majorEastAsia" w:cstheme="majorBidi"/>
      <w:b/>
      <w:bCs/>
      <w:sz w:val="28"/>
      <w:szCs w:val="40"/>
    </w:rPr>
  </w:style>
  <w:style w:type="paragraph" w:styleId="Heading2">
    <w:name w:val="heading 2"/>
    <w:basedOn w:val="Normal"/>
    <w:next w:val="Normal"/>
    <w:link w:val="Heading2Char"/>
    <w:uiPriority w:val="9"/>
    <w:semiHidden/>
    <w:unhideWhenUsed/>
    <w:qFormat/>
    <w:rsid w:val="00167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C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C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C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C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4AD"/>
    <w:rPr>
      <w:rFonts w:ascii="Arial" w:eastAsiaTheme="majorEastAsia" w:hAnsi="Arial" w:cstheme="majorBidi"/>
      <w:b/>
      <w:bCs/>
      <w:sz w:val="28"/>
      <w:szCs w:val="40"/>
    </w:rPr>
  </w:style>
  <w:style w:type="character" w:customStyle="1" w:styleId="Heading2Char">
    <w:name w:val="Heading 2 Char"/>
    <w:basedOn w:val="DefaultParagraphFont"/>
    <w:link w:val="Heading2"/>
    <w:uiPriority w:val="9"/>
    <w:semiHidden/>
    <w:rsid w:val="00167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C35"/>
    <w:rPr>
      <w:rFonts w:eastAsiaTheme="majorEastAsia" w:cstheme="majorBidi"/>
      <w:color w:val="272727" w:themeColor="text1" w:themeTint="D8"/>
    </w:rPr>
  </w:style>
  <w:style w:type="paragraph" w:styleId="Title">
    <w:name w:val="Title"/>
    <w:basedOn w:val="Normal"/>
    <w:next w:val="Normal"/>
    <w:link w:val="TitleChar"/>
    <w:uiPriority w:val="10"/>
    <w:qFormat/>
    <w:rsid w:val="007064AD"/>
    <w:pPr>
      <w:spacing w:after="80"/>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064AD"/>
    <w:rPr>
      <w:rFonts w:ascii="Arial" w:eastAsiaTheme="majorEastAsia" w:hAnsi="Arial" w:cstheme="majorBidi"/>
      <w:spacing w:val="-10"/>
      <w:kern w:val="28"/>
      <w:sz w:val="56"/>
      <w:szCs w:val="56"/>
    </w:rPr>
  </w:style>
  <w:style w:type="paragraph" w:styleId="Subtitle">
    <w:name w:val="Subtitle"/>
    <w:basedOn w:val="ListParagraph"/>
    <w:next w:val="Normal"/>
    <w:link w:val="SubtitleChar"/>
    <w:uiPriority w:val="11"/>
    <w:qFormat/>
    <w:rsid w:val="00F36543"/>
    <w:pPr>
      <w:numPr>
        <w:ilvl w:val="1"/>
        <w:numId w:val="1"/>
      </w:numPr>
    </w:pPr>
  </w:style>
  <w:style w:type="character" w:customStyle="1" w:styleId="SubtitleChar">
    <w:name w:val="Subtitle Char"/>
    <w:basedOn w:val="DefaultParagraphFont"/>
    <w:link w:val="Subtitle"/>
    <w:uiPriority w:val="11"/>
    <w:rsid w:val="00F36543"/>
    <w:rPr>
      <w:rFonts w:ascii="Arial" w:hAnsi="Arial"/>
    </w:rPr>
  </w:style>
  <w:style w:type="paragraph" w:styleId="Quote">
    <w:name w:val="Quote"/>
    <w:basedOn w:val="Normal"/>
    <w:next w:val="Normal"/>
    <w:link w:val="QuoteChar"/>
    <w:uiPriority w:val="29"/>
    <w:qFormat/>
    <w:rsid w:val="00167C35"/>
    <w:pPr>
      <w:spacing w:before="160"/>
      <w:jc w:val="center"/>
    </w:pPr>
    <w:rPr>
      <w:i/>
      <w:iCs/>
      <w:color w:val="404040" w:themeColor="text1" w:themeTint="BF"/>
    </w:rPr>
  </w:style>
  <w:style w:type="character" w:customStyle="1" w:styleId="QuoteChar">
    <w:name w:val="Quote Char"/>
    <w:basedOn w:val="DefaultParagraphFont"/>
    <w:link w:val="Quote"/>
    <w:uiPriority w:val="29"/>
    <w:rsid w:val="00167C35"/>
    <w:rPr>
      <w:i/>
      <w:iCs/>
      <w:color w:val="404040" w:themeColor="text1" w:themeTint="BF"/>
    </w:rPr>
  </w:style>
  <w:style w:type="paragraph" w:styleId="ListParagraph">
    <w:name w:val="List Paragraph"/>
    <w:basedOn w:val="Normal"/>
    <w:uiPriority w:val="34"/>
    <w:qFormat/>
    <w:rsid w:val="00167C35"/>
    <w:pPr>
      <w:ind w:left="720"/>
      <w:contextualSpacing/>
    </w:pPr>
  </w:style>
  <w:style w:type="character" w:styleId="IntenseEmphasis">
    <w:name w:val="Intense Emphasis"/>
    <w:basedOn w:val="DefaultParagraphFont"/>
    <w:uiPriority w:val="21"/>
    <w:qFormat/>
    <w:rsid w:val="00167C35"/>
    <w:rPr>
      <w:i/>
      <w:iCs/>
      <w:color w:val="0F4761" w:themeColor="accent1" w:themeShade="BF"/>
    </w:rPr>
  </w:style>
  <w:style w:type="paragraph" w:styleId="IntenseQuote">
    <w:name w:val="Intense Quote"/>
    <w:basedOn w:val="Normal"/>
    <w:next w:val="Normal"/>
    <w:link w:val="IntenseQuoteChar"/>
    <w:uiPriority w:val="30"/>
    <w:qFormat/>
    <w:rsid w:val="00167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C35"/>
    <w:rPr>
      <w:i/>
      <w:iCs/>
      <w:color w:val="0F4761" w:themeColor="accent1" w:themeShade="BF"/>
    </w:rPr>
  </w:style>
  <w:style w:type="character" w:styleId="IntenseReference">
    <w:name w:val="Intense Reference"/>
    <w:basedOn w:val="DefaultParagraphFont"/>
    <w:uiPriority w:val="32"/>
    <w:qFormat/>
    <w:rsid w:val="00167C35"/>
    <w:rPr>
      <w:b/>
      <w:bCs/>
      <w:smallCaps/>
      <w:color w:val="0F4761" w:themeColor="accent1" w:themeShade="BF"/>
      <w:spacing w:val="5"/>
    </w:rPr>
  </w:style>
  <w:style w:type="paragraph" w:styleId="FootnoteText">
    <w:name w:val="footnote text"/>
    <w:basedOn w:val="Normal"/>
    <w:link w:val="FootnoteTextChar"/>
    <w:uiPriority w:val="99"/>
    <w:semiHidden/>
    <w:unhideWhenUsed/>
    <w:rsid w:val="00167C35"/>
    <w:rPr>
      <w:sz w:val="20"/>
      <w:szCs w:val="20"/>
    </w:rPr>
  </w:style>
  <w:style w:type="character" w:customStyle="1" w:styleId="FootnoteTextChar">
    <w:name w:val="Footnote Text Char"/>
    <w:basedOn w:val="DefaultParagraphFont"/>
    <w:link w:val="FootnoteText"/>
    <w:uiPriority w:val="99"/>
    <w:semiHidden/>
    <w:rsid w:val="00167C35"/>
    <w:rPr>
      <w:sz w:val="20"/>
      <w:szCs w:val="20"/>
    </w:rPr>
  </w:style>
  <w:style w:type="character" w:styleId="FootnoteReference">
    <w:name w:val="footnote reference"/>
    <w:basedOn w:val="DefaultParagraphFont"/>
    <w:uiPriority w:val="99"/>
    <w:semiHidden/>
    <w:unhideWhenUsed/>
    <w:rsid w:val="00167C35"/>
    <w:rPr>
      <w:vertAlign w:val="superscript"/>
    </w:rPr>
  </w:style>
  <w:style w:type="character" w:styleId="Hyperlink">
    <w:name w:val="Hyperlink"/>
    <w:basedOn w:val="DefaultParagraphFont"/>
    <w:uiPriority w:val="99"/>
    <w:unhideWhenUsed/>
    <w:rsid w:val="002B087F"/>
    <w:rPr>
      <w:color w:val="467886" w:themeColor="hyperlink"/>
      <w:u w:val="single"/>
    </w:rPr>
  </w:style>
  <w:style w:type="character" w:styleId="UnresolvedMention">
    <w:name w:val="Unresolved Mention"/>
    <w:basedOn w:val="DefaultParagraphFont"/>
    <w:uiPriority w:val="99"/>
    <w:semiHidden/>
    <w:unhideWhenUsed/>
    <w:rsid w:val="002B087F"/>
    <w:rPr>
      <w:color w:val="605E5C"/>
      <w:shd w:val="clear" w:color="auto" w:fill="E1DFDD"/>
    </w:rPr>
  </w:style>
  <w:style w:type="paragraph" w:styleId="TOCHeading">
    <w:name w:val="TOC Heading"/>
    <w:basedOn w:val="Heading1"/>
    <w:next w:val="Normal"/>
    <w:uiPriority w:val="39"/>
    <w:unhideWhenUsed/>
    <w:qFormat/>
    <w:rsid w:val="00BA3F00"/>
    <w:pPr>
      <w:spacing w:before="24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5A1A0D"/>
    <w:pPr>
      <w:tabs>
        <w:tab w:val="left" w:pos="709"/>
        <w:tab w:val="right" w:leader="dot" w:pos="9016"/>
      </w:tabs>
      <w:spacing w:after="100"/>
    </w:pPr>
  </w:style>
  <w:style w:type="table" w:styleId="TableGrid">
    <w:name w:val="Table Grid"/>
    <w:basedOn w:val="TableNormal"/>
    <w:uiPriority w:val="39"/>
    <w:rsid w:val="00C3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36B7"/>
    <w:pPr>
      <w:tabs>
        <w:tab w:val="center" w:pos="4513"/>
        <w:tab w:val="right" w:pos="9026"/>
      </w:tabs>
    </w:pPr>
  </w:style>
  <w:style w:type="character" w:customStyle="1" w:styleId="HeaderChar">
    <w:name w:val="Header Char"/>
    <w:basedOn w:val="DefaultParagraphFont"/>
    <w:link w:val="Header"/>
    <w:uiPriority w:val="99"/>
    <w:rsid w:val="008736B7"/>
    <w:rPr>
      <w:rFonts w:ascii="Arial" w:hAnsi="Arial"/>
    </w:rPr>
  </w:style>
  <w:style w:type="paragraph" w:styleId="Footer">
    <w:name w:val="footer"/>
    <w:basedOn w:val="Normal"/>
    <w:link w:val="FooterChar"/>
    <w:uiPriority w:val="99"/>
    <w:unhideWhenUsed/>
    <w:rsid w:val="008736B7"/>
    <w:pPr>
      <w:tabs>
        <w:tab w:val="center" w:pos="4513"/>
        <w:tab w:val="right" w:pos="9026"/>
      </w:tabs>
    </w:pPr>
  </w:style>
  <w:style w:type="character" w:customStyle="1" w:styleId="FooterChar">
    <w:name w:val="Footer Char"/>
    <w:basedOn w:val="DefaultParagraphFont"/>
    <w:link w:val="Footer"/>
    <w:uiPriority w:val="99"/>
    <w:rsid w:val="008736B7"/>
    <w:rPr>
      <w:rFonts w:ascii="Arial" w:hAnsi="Arial"/>
    </w:rPr>
  </w:style>
  <w:style w:type="character" w:styleId="CommentReference">
    <w:name w:val="annotation reference"/>
    <w:basedOn w:val="DefaultParagraphFont"/>
    <w:uiPriority w:val="99"/>
    <w:semiHidden/>
    <w:unhideWhenUsed/>
    <w:rsid w:val="00CA5BCE"/>
    <w:rPr>
      <w:sz w:val="16"/>
      <w:szCs w:val="16"/>
    </w:rPr>
  </w:style>
  <w:style w:type="paragraph" w:styleId="CommentText">
    <w:name w:val="annotation text"/>
    <w:basedOn w:val="Normal"/>
    <w:link w:val="CommentTextChar"/>
    <w:uiPriority w:val="99"/>
    <w:unhideWhenUsed/>
    <w:rsid w:val="00CA5BCE"/>
    <w:rPr>
      <w:sz w:val="20"/>
      <w:szCs w:val="20"/>
    </w:rPr>
  </w:style>
  <w:style w:type="character" w:customStyle="1" w:styleId="CommentTextChar">
    <w:name w:val="Comment Text Char"/>
    <w:basedOn w:val="DefaultParagraphFont"/>
    <w:link w:val="CommentText"/>
    <w:uiPriority w:val="99"/>
    <w:rsid w:val="00CA5BC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5BCE"/>
    <w:rPr>
      <w:b/>
      <w:bCs/>
    </w:rPr>
  </w:style>
  <w:style w:type="character" w:customStyle="1" w:styleId="CommentSubjectChar">
    <w:name w:val="Comment Subject Char"/>
    <w:basedOn w:val="CommentTextChar"/>
    <w:link w:val="CommentSubject"/>
    <w:uiPriority w:val="99"/>
    <w:semiHidden/>
    <w:rsid w:val="00CA5BCE"/>
    <w:rPr>
      <w:rFonts w:ascii="Arial" w:hAnsi="Arial"/>
      <w:b/>
      <w:bCs/>
      <w:sz w:val="20"/>
      <w:szCs w:val="20"/>
    </w:rPr>
  </w:style>
  <w:style w:type="character" w:styleId="Mention">
    <w:name w:val="Mention"/>
    <w:basedOn w:val="DefaultParagraphFont"/>
    <w:uiPriority w:val="99"/>
    <w:unhideWhenUsed/>
    <w:rsid w:val="00CA5BCE"/>
    <w:rPr>
      <w:color w:val="2B579A"/>
      <w:shd w:val="clear" w:color="auto" w:fill="E1DFDD"/>
    </w:rPr>
  </w:style>
  <w:style w:type="paragraph" w:styleId="Revision">
    <w:name w:val="Revision"/>
    <w:hidden/>
    <w:uiPriority w:val="99"/>
    <w:semiHidden/>
    <w:rsid w:val="00C64C1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pga/1972/70/section/117" TargetMode="External"/><Relationship Id="rId1" Type="http://schemas.openxmlformats.org/officeDocument/2006/relationships/hyperlink" Target="https://www.legislation.gov.uk/ukpga/1972/70/section/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32F2D8C9E409468F9E999F49BDA1F0" ma:contentTypeVersion="7" ma:contentTypeDescription="Create a new document." ma:contentTypeScope="" ma:versionID="7f115d61b295a13773c37280d82cff2d">
  <xsd:schema xmlns:xsd="http://www.w3.org/2001/XMLSchema" xmlns:xs="http://www.w3.org/2001/XMLSchema" xmlns:p="http://schemas.microsoft.com/office/2006/metadata/properties" xmlns:ns2="33fb4e3e-6414-4e06-b2a4-3c490089cff9" targetNamespace="http://schemas.microsoft.com/office/2006/metadata/properties" ma:root="true" ma:fieldsID="d2e54a7b890141028a346ec36a7ac8e3" ns2:_="">
    <xsd:import namespace="33fb4e3e-6414-4e06-b2a4-3c490089cf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b4e3e-6414-4e06-b2a4-3c490089c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DBF39-C9F7-4A05-B2B7-3BC04E73F991}">
  <ds:schemaRefs>
    <ds:schemaRef ds:uri="http://schemas.openxmlformats.org/officeDocument/2006/bibliography"/>
  </ds:schemaRefs>
</ds:datastoreItem>
</file>

<file path=customXml/itemProps2.xml><?xml version="1.0" encoding="utf-8"?>
<ds:datastoreItem xmlns:ds="http://schemas.openxmlformats.org/officeDocument/2006/customXml" ds:itemID="{72E0F3EC-D7D5-4FFF-9565-09E9A3CE9923}"/>
</file>

<file path=customXml/itemProps3.xml><?xml version="1.0" encoding="utf-8"?>
<ds:datastoreItem xmlns:ds="http://schemas.openxmlformats.org/officeDocument/2006/customXml" ds:itemID="{7A58505B-BA9A-4CD8-B620-33A62BDA4DA0}"/>
</file>

<file path=customXml/itemProps4.xml><?xml version="1.0" encoding="utf-8"?>
<ds:datastoreItem xmlns:ds="http://schemas.openxmlformats.org/officeDocument/2006/customXml" ds:itemID="{F1D41EAD-7712-4332-849D-632240664401}"/>
</file>

<file path=docProps/app.xml><?xml version="1.0" encoding="utf-8"?>
<Properties xmlns="http://schemas.openxmlformats.org/officeDocument/2006/extended-properties" xmlns:vt="http://schemas.openxmlformats.org/officeDocument/2006/docPropsVTypes">
  <Template>Normal.dotm</Template>
  <TotalTime>21</TotalTime>
  <Pages>12</Pages>
  <Words>3474</Words>
  <Characters>19113</Characters>
  <Application>Microsoft Office Word</Application>
  <DocSecurity>0</DocSecurity>
  <Lines>597</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22282</CharactersWithSpaces>
  <SharedDoc>false</SharedDoc>
  <HLinks>
    <vt:vector size="96" baseType="variant">
      <vt:variant>
        <vt:i4>1507379</vt:i4>
      </vt:variant>
      <vt:variant>
        <vt:i4>80</vt:i4>
      </vt:variant>
      <vt:variant>
        <vt:i4>0</vt:i4>
      </vt:variant>
      <vt:variant>
        <vt:i4>5</vt:i4>
      </vt:variant>
      <vt:variant>
        <vt:lpwstr/>
      </vt:variant>
      <vt:variant>
        <vt:lpwstr>_Toc196906464</vt:lpwstr>
      </vt:variant>
      <vt:variant>
        <vt:i4>1507379</vt:i4>
      </vt:variant>
      <vt:variant>
        <vt:i4>74</vt:i4>
      </vt:variant>
      <vt:variant>
        <vt:i4>0</vt:i4>
      </vt:variant>
      <vt:variant>
        <vt:i4>5</vt:i4>
      </vt:variant>
      <vt:variant>
        <vt:lpwstr/>
      </vt:variant>
      <vt:variant>
        <vt:lpwstr>_Toc196906463</vt:lpwstr>
      </vt:variant>
      <vt:variant>
        <vt:i4>1507379</vt:i4>
      </vt:variant>
      <vt:variant>
        <vt:i4>68</vt:i4>
      </vt:variant>
      <vt:variant>
        <vt:i4>0</vt:i4>
      </vt:variant>
      <vt:variant>
        <vt:i4>5</vt:i4>
      </vt:variant>
      <vt:variant>
        <vt:lpwstr/>
      </vt:variant>
      <vt:variant>
        <vt:lpwstr>_Toc196906462</vt:lpwstr>
      </vt:variant>
      <vt:variant>
        <vt:i4>1507379</vt:i4>
      </vt:variant>
      <vt:variant>
        <vt:i4>62</vt:i4>
      </vt:variant>
      <vt:variant>
        <vt:i4>0</vt:i4>
      </vt:variant>
      <vt:variant>
        <vt:i4>5</vt:i4>
      </vt:variant>
      <vt:variant>
        <vt:lpwstr/>
      </vt:variant>
      <vt:variant>
        <vt:lpwstr>_Toc196906461</vt:lpwstr>
      </vt:variant>
      <vt:variant>
        <vt:i4>1507379</vt:i4>
      </vt:variant>
      <vt:variant>
        <vt:i4>56</vt:i4>
      </vt:variant>
      <vt:variant>
        <vt:i4>0</vt:i4>
      </vt:variant>
      <vt:variant>
        <vt:i4>5</vt:i4>
      </vt:variant>
      <vt:variant>
        <vt:lpwstr/>
      </vt:variant>
      <vt:variant>
        <vt:lpwstr>_Toc196906460</vt:lpwstr>
      </vt:variant>
      <vt:variant>
        <vt:i4>1310771</vt:i4>
      </vt:variant>
      <vt:variant>
        <vt:i4>50</vt:i4>
      </vt:variant>
      <vt:variant>
        <vt:i4>0</vt:i4>
      </vt:variant>
      <vt:variant>
        <vt:i4>5</vt:i4>
      </vt:variant>
      <vt:variant>
        <vt:lpwstr/>
      </vt:variant>
      <vt:variant>
        <vt:lpwstr>_Toc196906459</vt:lpwstr>
      </vt:variant>
      <vt:variant>
        <vt:i4>1310771</vt:i4>
      </vt:variant>
      <vt:variant>
        <vt:i4>44</vt:i4>
      </vt:variant>
      <vt:variant>
        <vt:i4>0</vt:i4>
      </vt:variant>
      <vt:variant>
        <vt:i4>5</vt:i4>
      </vt:variant>
      <vt:variant>
        <vt:lpwstr/>
      </vt:variant>
      <vt:variant>
        <vt:lpwstr>_Toc196906458</vt:lpwstr>
      </vt:variant>
      <vt:variant>
        <vt:i4>1310771</vt:i4>
      </vt:variant>
      <vt:variant>
        <vt:i4>38</vt:i4>
      </vt:variant>
      <vt:variant>
        <vt:i4>0</vt:i4>
      </vt:variant>
      <vt:variant>
        <vt:i4>5</vt:i4>
      </vt:variant>
      <vt:variant>
        <vt:lpwstr/>
      </vt:variant>
      <vt:variant>
        <vt:lpwstr>_Toc196906457</vt:lpwstr>
      </vt:variant>
      <vt:variant>
        <vt:i4>1310771</vt:i4>
      </vt:variant>
      <vt:variant>
        <vt:i4>32</vt:i4>
      </vt:variant>
      <vt:variant>
        <vt:i4>0</vt:i4>
      </vt:variant>
      <vt:variant>
        <vt:i4>5</vt:i4>
      </vt:variant>
      <vt:variant>
        <vt:lpwstr/>
      </vt:variant>
      <vt:variant>
        <vt:lpwstr>_Toc196906456</vt:lpwstr>
      </vt:variant>
      <vt:variant>
        <vt:i4>1310771</vt:i4>
      </vt:variant>
      <vt:variant>
        <vt:i4>26</vt:i4>
      </vt:variant>
      <vt:variant>
        <vt:i4>0</vt:i4>
      </vt:variant>
      <vt:variant>
        <vt:i4>5</vt:i4>
      </vt:variant>
      <vt:variant>
        <vt:lpwstr/>
      </vt:variant>
      <vt:variant>
        <vt:lpwstr>_Toc196906455</vt:lpwstr>
      </vt:variant>
      <vt:variant>
        <vt:i4>1310771</vt:i4>
      </vt:variant>
      <vt:variant>
        <vt:i4>20</vt:i4>
      </vt:variant>
      <vt:variant>
        <vt:i4>0</vt:i4>
      </vt:variant>
      <vt:variant>
        <vt:i4>5</vt:i4>
      </vt:variant>
      <vt:variant>
        <vt:lpwstr/>
      </vt:variant>
      <vt:variant>
        <vt:lpwstr>_Toc196906454</vt:lpwstr>
      </vt:variant>
      <vt:variant>
        <vt:i4>1310771</vt:i4>
      </vt:variant>
      <vt:variant>
        <vt:i4>14</vt:i4>
      </vt:variant>
      <vt:variant>
        <vt:i4>0</vt:i4>
      </vt:variant>
      <vt:variant>
        <vt:i4>5</vt:i4>
      </vt:variant>
      <vt:variant>
        <vt:lpwstr/>
      </vt:variant>
      <vt:variant>
        <vt:lpwstr>_Toc196906453</vt:lpwstr>
      </vt:variant>
      <vt:variant>
        <vt:i4>1310771</vt:i4>
      </vt:variant>
      <vt:variant>
        <vt:i4>8</vt:i4>
      </vt:variant>
      <vt:variant>
        <vt:i4>0</vt:i4>
      </vt:variant>
      <vt:variant>
        <vt:i4>5</vt:i4>
      </vt:variant>
      <vt:variant>
        <vt:lpwstr/>
      </vt:variant>
      <vt:variant>
        <vt:lpwstr>_Toc196906452</vt:lpwstr>
      </vt:variant>
      <vt:variant>
        <vt:i4>1310771</vt:i4>
      </vt:variant>
      <vt:variant>
        <vt:i4>2</vt:i4>
      </vt:variant>
      <vt:variant>
        <vt:i4>0</vt:i4>
      </vt:variant>
      <vt:variant>
        <vt:i4>5</vt:i4>
      </vt:variant>
      <vt:variant>
        <vt:lpwstr/>
      </vt:variant>
      <vt:variant>
        <vt:lpwstr>_Toc196906451</vt:lpwstr>
      </vt:variant>
      <vt:variant>
        <vt:i4>5963845</vt:i4>
      </vt:variant>
      <vt:variant>
        <vt:i4>3</vt:i4>
      </vt:variant>
      <vt:variant>
        <vt:i4>0</vt:i4>
      </vt:variant>
      <vt:variant>
        <vt:i4>5</vt:i4>
      </vt:variant>
      <vt:variant>
        <vt:lpwstr>https://www.legislation.gov.uk/ukpga/1972/70/section/117</vt:lpwstr>
      </vt:variant>
      <vt:variant>
        <vt:lpwstr/>
      </vt:variant>
      <vt:variant>
        <vt:i4>6094916</vt:i4>
      </vt:variant>
      <vt:variant>
        <vt:i4>0</vt:i4>
      </vt:variant>
      <vt:variant>
        <vt:i4>0</vt:i4>
      </vt:variant>
      <vt:variant>
        <vt:i4>5</vt:i4>
      </vt:variant>
      <vt:variant>
        <vt:lpwstr>https://www.legislation.gov.uk/ukpga/1972/70/section/101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Kendall</dc:creator>
  <cp:keywords/>
  <dc:description/>
  <cp:lastModifiedBy>Alice Kendall</cp:lastModifiedBy>
  <cp:revision>14</cp:revision>
  <cp:lastPrinted>2025-04-30T18:54:00Z</cp:lastPrinted>
  <dcterms:created xsi:type="dcterms:W3CDTF">2026-04-29T06:34:00Z</dcterms:created>
  <dcterms:modified xsi:type="dcterms:W3CDTF">2026-04-29T06:53:00Z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0x0101004A32F2D8C9E409468F9E999F49BDA1F0</vt:lpwstr>
  </property>
</Properties>
</file>